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5CEA3" w14:textId="77777777" w:rsidR="00073086" w:rsidRPr="00B6465C" w:rsidDel="00123362" w:rsidRDefault="00073086" w:rsidP="00073086">
      <w:pPr>
        <w:spacing w:after="0" w:line="240" w:lineRule="auto"/>
        <w:jc w:val="center"/>
        <w:rPr>
          <w:del w:id="0" w:author="Allyson Dudley (Registry)" w:date="2025-05-27T14:39:00Z" w16du:dateUtc="2025-05-27T13:39:00Z"/>
          <w:rFonts w:ascii="Calibri" w:eastAsia="Times New Roman" w:hAnsi="Calibri" w:cs="Calibri"/>
          <w:sz w:val="24"/>
          <w:szCs w:val="24"/>
        </w:rPr>
      </w:pPr>
    </w:p>
    <w:p w14:paraId="23E50C92" w14:textId="77777777" w:rsidR="005B0346" w:rsidRPr="00B6465C" w:rsidDel="00123362" w:rsidRDefault="005B0346" w:rsidP="00123362">
      <w:pPr>
        <w:spacing w:after="0" w:line="240" w:lineRule="auto"/>
        <w:jc w:val="right"/>
        <w:rPr>
          <w:del w:id="1" w:author="Allyson Dudley (Registry)" w:date="2025-05-27T14:39:00Z" w16du:dateUtc="2025-05-27T13:39:00Z"/>
          <w:rFonts w:ascii="Calibri" w:eastAsia="Times New Roman" w:hAnsi="Calibri" w:cs="Calibri"/>
          <w:noProof/>
          <w:sz w:val="28"/>
          <w:szCs w:val="28"/>
          <w:lang w:eastAsia="en-GB"/>
        </w:rPr>
        <w:pPrChange w:id="2" w:author="Allyson Dudley (Registry)" w:date="2025-05-27T14:39:00Z" w16du:dateUtc="2025-05-27T13:39:00Z">
          <w:pPr>
            <w:spacing w:after="0" w:line="240" w:lineRule="auto"/>
            <w:ind w:left="1440" w:firstLine="720"/>
          </w:pPr>
        </w:pPrChange>
      </w:pPr>
    </w:p>
    <w:p w14:paraId="25201036" w14:textId="77777777" w:rsidR="005B0346" w:rsidRPr="00B6465C" w:rsidDel="00123362" w:rsidRDefault="005B0346" w:rsidP="00123362">
      <w:pPr>
        <w:spacing w:after="0" w:line="240" w:lineRule="auto"/>
        <w:jc w:val="right"/>
        <w:rPr>
          <w:del w:id="3" w:author="Allyson Dudley (Registry)" w:date="2025-05-27T14:39:00Z" w16du:dateUtc="2025-05-27T13:39:00Z"/>
          <w:rFonts w:ascii="Calibri" w:eastAsia="Times New Roman" w:hAnsi="Calibri" w:cs="Calibri"/>
          <w:noProof/>
          <w:sz w:val="28"/>
          <w:szCs w:val="28"/>
          <w:lang w:eastAsia="en-GB"/>
        </w:rPr>
        <w:pPrChange w:id="4" w:author="Allyson Dudley (Registry)" w:date="2025-05-27T14:39:00Z" w16du:dateUtc="2025-05-27T13:39:00Z">
          <w:pPr>
            <w:spacing w:after="0" w:line="240" w:lineRule="auto"/>
            <w:ind w:left="1440" w:firstLine="720"/>
          </w:pPr>
        </w:pPrChange>
      </w:pPr>
    </w:p>
    <w:p w14:paraId="5A1AB2EB" w14:textId="1BD817EB" w:rsidR="005B0346" w:rsidRPr="00B6465C" w:rsidDel="00123362" w:rsidRDefault="005B0346" w:rsidP="00123362">
      <w:pPr>
        <w:tabs>
          <w:tab w:val="left" w:pos="0"/>
        </w:tabs>
        <w:spacing w:after="0" w:line="240" w:lineRule="auto"/>
        <w:jc w:val="right"/>
        <w:rPr>
          <w:del w:id="5" w:author="Allyson Dudley (Registry)" w:date="2025-05-27T14:38:00Z" w16du:dateUtc="2025-05-27T13:38:00Z"/>
          <w:rFonts w:ascii="Calibri" w:hAnsi="Calibri" w:cs="Calibri"/>
          <w:sz w:val="28"/>
          <w:szCs w:val="28"/>
        </w:rPr>
        <w:pPrChange w:id="6" w:author="Allyson Dudley (Registry)" w:date="2025-05-27T14:39:00Z" w16du:dateUtc="2025-05-27T13:39:00Z">
          <w:pPr>
            <w:tabs>
              <w:tab w:val="left" w:pos="0"/>
            </w:tabs>
            <w:spacing w:after="0" w:line="240" w:lineRule="auto"/>
            <w:ind w:left="3600" w:hanging="4026"/>
          </w:pPr>
        </w:pPrChange>
      </w:pPr>
      <w:r w:rsidRPr="00B6465C">
        <w:rPr>
          <w:rFonts w:ascii="Calibri" w:hAnsi="Calibri" w:cs="Calibri"/>
          <w:noProof/>
          <w:sz w:val="28"/>
          <w:szCs w:val="28"/>
          <w:lang w:eastAsia="en-GB"/>
        </w:rPr>
        <w:drawing>
          <wp:inline distT="0" distB="0" distL="0" distR="0" wp14:anchorId="631CC587" wp14:editId="6BBE9CBB">
            <wp:extent cx="1651000" cy="344805"/>
            <wp:effectExtent l="0" t="0" r="6350" b="0"/>
            <wp:docPr id="40" name="Picture 40" descr="WM Pan Blk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 Pan Blk 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1000" cy="344805"/>
                    </a:xfrm>
                    <a:prstGeom prst="rect">
                      <a:avLst/>
                    </a:prstGeom>
                    <a:noFill/>
                    <a:ln>
                      <a:noFill/>
                    </a:ln>
                  </pic:spPr>
                </pic:pic>
              </a:graphicData>
            </a:graphic>
          </wp:inline>
        </w:drawing>
      </w:r>
      <w:r w:rsidRPr="00B6465C">
        <w:rPr>
          <w:rFonts w:ascii="Calibri" w:hAnsi="Calibri" w:cs="Calibri"/>
          <w:sz w:val="28"/>
          <w:szCs w:val="28"/>
        </w:rPr>
        <w:tab/>
      </w:r>
      <w:del w:id="7" w:author="Allyson Dudley (Registry)" w:date="2025-05-27T14:38:00Z" w16du:dateUtc="2025-05-27T13:38:00Z">
        <w:r w:rsidRPr="00B6465C" w:rsidDel="00123362">
          <w:rPr>
            <w:rFonts w:ascii="Calibri" w:hAnsi="Calibri" w:cs="Calibri"/>
            <w:sz w:val="24"/>
            <w:szCs w:val="28"/>
          </w:rPr>
          <w:delText>Reduction in the Period of Registration Request Form</w:delText>
        </w:r>
      </w:del>
    </w:p>
    <w:p w14:paraId="4D4ED044" w14:textId="2AB67C50" w:rsidR="005B0346" w:rsidRPr="00B6465C" w:rsidRDefault="005B0346" w:rsidP="00123362">
      <w:pPr>
        <w:tabs>
          <w:tab w:val="left" w:pos="0"/>
        </w:tabs>
        <w:spacing w:after="0" w:line="240" w:lineRule="auto"/>
        <w:jc w:val="right"/>
        <w:rPr>
          <w:rFonts w:ascii="Calibri" w:hAnsi="Calibri" w:cs="Calibri"/>
        </w:rPr>
        <w:pPrChange w:id="8" w:author="Allyson Dudley (Registry)" w:date="2025-05-27T14:39:00Z" w16du:dateUtc="2025-05-27T13:39:00Z">
          <w:pPr>
            <w:tabs>
              <w:tab w:val="left" w:pos="0"/>
            </w:tabs>
            <w:spacing w:line="240" w:lineRule="auto"/>
            <w:ind w:left="3600" w:hanging="3600"/>
          </w:pPr>
        </w:pPrChange>
      </w:pPr>
      <w:del w:id="9" w:author="Allyson Dudley (Registry)" w:date="2025-05-27T14:38:00Z" w16du:dateUtc="2025-05-27T13:38:00Z">
        <w:r w:rsidRPr="00B6465C" w:rsidDel="00123362">
          <w:rPr>
            <w:rFonts w:ascii="Calibri" w:hAnsi="Calibri" w:cs="Calibri"/>
            <w:sz w:val="28"/>
            <w:szCs w:val="28"/>
          </w:rPr>
          <w:tab/>
        </w:r>
        <w:r w:rsidRPr="00B6465C" w:rsidDel="00123362">
          <w:rPr>
            <w:rFonts w:ascii="Calibri" w:hAnsi="Calibri" w:cs="Calibri"/>
            <w:sz w:val="20"/>
          </w:rPr>
          <w:delText>Postgraduate Researchers</w:delText>
        </w:r>
      </w:del>
    </w:p>
    <w:p w14:paraId="639893F2" w14:textId="77777777" w:rsidR="005B0346" w:rsidRPr="00B6465C" w:rsidRDefault="005B0346" w:rsidP="005A4A9E">
      <w:pPr>
        <w:ind w:left="-426"/>
        <w:rPr>
          <w:rFonts w:ascii="Calibri" w:hAnsi="Calibri" w:cs="Calibri"/>
          <w:szCs w:val="24"/>
        </w:rPr>
      </w:pPr>
      <w:r w:rsidRPr="00B6465C">
        <w:rPr>
          <w:rFonts w:ascii="Calibri" w:hAnsi="Calibri" w:cs="Calibri"/>
          <w:noProof/>
          <w:szCs w:val="24"/>
          <w:lang w:eastAsia="en-GB"/>
        </w:rPr>
        <mc:AlternateContent>
          <mc:Choice Requires="wps">
            <w:drawing>
              <wp:inline distT="0" distB="0" distL="0" distR="0" wp14:anchorId="69102253" wp14:editId="2B01AEA2">
                <wp:extent cx="5611569" cy="302895"/>
                <wp:effectExtent l="0" t="0" r="8255" b="190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1569"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C859A" w14:textId="77777777" w:rsidR="00077411" w:rsidRPr="006E1A16" w:rsidRDefault="00077411" w:rsidP="00123362">
                            <w:pPr>
                              <w:ind w:left="-142"/>
                              <w:jc w:val="right"/>
                              <w:rPr>
                                <w:rFonts w:ascii="Calibri" w:hAnsi="Calibri"/>
                                <w:b/>
                                <w:sz w:val="20"/>
                              </w:rPr>
                              <w:pPrChange w:id="10" w:author="Allyson Dudley (Registry)" w:date="2025-05-27T14:38:00Z" w16du:dateUtc="2025-05-27T13:38:00Z">
                                <w:pPr>
                                  <w:ind w:left="-142"/>
                                </w:pPr>
                              </w:pPrChange>
                            </w:pPr>
                            <w:r w:rsidRPr="006E1A16">
                              <w:rPr>
                                <w:rFonts w:ascii="Calibri" w:hAnsi="Calibri"/>
                                <w:b/>
                                <w:sz w:val="20"/>
                              </w:rPr>
                              <w:t>Registry, Academic Services</w:t>
                            </w:r>
                          </w:p>
                        </w:txbxContent>
                      </wps:txbx>
                      <wps:bodyPr rot="0" vert="horz" wrap="square" lIns="91440" tIns="45720" rIns="91440" bIns="45720" anchor="t" anchorCtr="0" upright="1">
                        <a:noAutofit/>
                      </wps:bodyPr>
                    </wps:wsp>
                  </a:graphicData>
                </a:graphic>
              </wp:inline>
            </w:drawing>
          </mc:Choice>
          <mc:Fallback>
            <w:pict>
              <v:shapetype w14:anchorId="69102253" id="_x0000_t202" coordsize="21600,21600" o:spt="202" path="m,l,21600r21600,l21600,xe">
                <v:stroke joinstyle="miter"/>
                <v:path gradientshapeok="t" o:connecttype="rect"/>
              </v:shapetype>
              <v:shape id="Text Box 9" o:spid="_x0000_s1026" type="#_x0000_t202" style="width:441.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" stroked="f">
                <v:textbox>
                  <w:txbxContent>
                    <w:p w14:paraId="5CEC859A" w14:textId="77777777" w:rsidR="00077411" w:rsidRPr="006E1A16" w:rsidRDefault="00077411" w:rsidP="00123362">
                      <w:pPr>
                        <w:ind w:left="-142"/>
                        <w:jc w:val="right"/>
                        <w:rPr>
                          <w:rFonts w:ascii="Calibri" w:hAnsi="Calibri"/>
                          <w:b/>
                          <w:sz w:val="20"/>
                        </w:rPr>
                        <w:pPrChange w:id="11" w:author="Allyson Dudley (Registry)" w:date="2025-05-27T14:38:00Z" w16du:dateUtc="2025-05-27T13:38:00Z">
                          <w:pPr>
                            <w:ind w:left="-142"/>
                          </w:pPr>
                        </w:pPrChange>
                      </w:pPr>
                      <w:r w:rsidRPr="006E1A16">
                        <w:rPr>
                          <w:rFonts w:ascii="Calibri" w:hAnsi="Calibri"/>
                          <w:b/>
                          <w:sz w:val="20"/>
                        </w:rPr>
                        <w:t>Registry, Academic Services</w:t>
                      </w:r>
                    </w:p>
                  </w:txbxContent>
                </v:textbox>
                <w10:anchorlock/>
              </v:shape>
            </w:pict>
          </mc:Fallback>
        </mc:AlternateContent>
      </w:r>
    </w:p>
    <w:tbl>
      <w:tblPr>
        <w:tblW w:w="92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227"/>
        <w:gridCol w:w="1474"/>
        <w:gridCol w:w="3148"/>
        <w:tblGridChange w:id="12">
          <w:tblGrid>
            <w:gridCol w:w="4395"/>
            <w:gridCol w:w="227"/>
            <w:gridCol w:w="1474"/>
            <w:gridCol w:w="709"/>
            <w:gridCol w:w="2439"/>
          </w:tblGrid>
        </w:tblGridChange>
      </w:tblGrid>
      <w:tr w:rsidR="00C854B8" w:rsidRPr="00B6465C" w14:paraId="4F3F1CA2" w14:textId="77777777" w:rsidTr="00097AD5">
        <w:trPr>
          <w:cantSplit/>
          <w:trHeight w:val="503"/>
        </w:trPr>
        <w:tc>
          <w:tcPr>
            <w:tcW w:w="9244" w:type="dxa"/>
            <w:gridSpan w:val="4"/>
            <w:shd w:val="pct25" w:color="auto" w:fill="auto"/>
            <w:vAlign w:val="center"/>
          </w:tcPr>
          <w:p w14:paraId="6F70A38C" w14:textId="77777777" w:rsidR="00C854B8" w:rsidRPr="00B6465C" w:rsidRDefault="00C854B8" w:rsidP="00073086">
            <w:pPr>
              <w:spacing w:after="0" w:line="240" w:lineRule="auto"/>
              <w:rPr>
                <w:rFonts w:ascii="Calibri" w:eastAsia="Times New Roman" w:hAnsi="Calibri" w:cs="Calibri"/>
                <w:sz w:val="20"/>
                <w:szCs w:val="20"/>
              </w:rPr>
            </w:pPr>
            <w:r w:rsidRPr="00B6465C">
              <w:rPr>
                <w:rFonts w:ascii="Calibri" w:eastAsia="Times New Roman" w:hAnsi="Calibri" w:cs="Calibri"/>
                <w:sz w:val="20"/>
                <w:szCs w:val="20"/>
              </w:rPr>
              <w:t>PART A: To be completed by the PGR</w:t>
            </w:r>
          </w:p>
        </w:tc>
      </w:tr>
      <w:tr w:rsidR="00C854B8" w:rsidRPr="00B6465C" w14:paraId="25AC526F" w14:textId="77777777" w:rsidTr="005A4A9E">
        <w:trPr>
          <w:cantSplit/>
        </w:trPr>
        <w:tc>
          <w:tcPr>
            <w:tcW w:w="9244" w:type="dxa"/>
            <w:gridSpan w:val="4"/>
            <w:vAlign w:val="center"/>
          </w:tcPr>
          <w:p w14:paraId="433A468C" w14:textId="77777777" w:rsidR="00C854B8" w:rsidRPr="00B6465C" w:rsidRDefault="00C854B8" w:rsidP="00073086">
            <w:pPr>
              <w:spacing w:after="0" w:line="240" w:lineRule="auto"/>
              <w:rPr>
                <w:rFonts w:ascii="Calibri" w:eastAsia="Times New Roman" w:hAnsi="Calibri" w:cs="Calibri"/>
                <w:sz w:val="10"/>
                <w:szCs w:val="20"/>
              </w:rPr>
            </w:pPr>
          </w:p>
          <w:p w14:paraId="2DB13E94" w14:textId="77777777" w:rsidR="00C854B8" w:rsidRPr="00B6465C" w:rsidRDefault="00C854B8" w:rsidP="00073086">
            <w:pPr>
              <w:spacing w:after="0" w:line="240" w:lineRule="auto"/>
              <w:rPr>
                <w:rFonts w:ascii="Calibri" w:eastAsia="Times New Roman" w:hAnsi="Calibri" w:cs="Calibri"/>
                <w:sz w:val="20"/>
                <w:szCs w:val="20"/>
              </w:rPr>
            </w:pPr>
            <w:r w:rsidRPr="00B6465C">
              <w:rPr>
                <w:rFonts w:ascii="Calibri" w:eastAsia="Times New Roman" w:hAnsi="Calibri" w:cs="Calibri"/>
                <w:sz w:val="20"/>
                <w:szCs w:val="20"/>
              </w:rPr>
              <w:t>Surname (Family Name):</w:t>
            </w:r>
          </w:p>
          <w:p w14:paraId="03BA85D1" w14:textId="77777777" w:rsidR="00C854B8" w:rsidRPr="00B6465C" w:rsidRDefault="00C854B8" w:rsidP="00073086">
            <w:pPr>
              <w:spacing w:after="0" w:line="240" w:lineRule="auto"/>
              <w:rPr>
                <w:rFonts w:ascii="Calibri" w:eastAsia="Times New Roman" w:hAnsi="Calibri" w:cs="Calibri"/>
                <w:sz w:val="20"/>
                <w:szCs w:val="20"/>
              </w:rPr>
            </w:pPr>
          </w:p>
        </w:tc>
      </w:tr>
      <w:tr w:rsidR="00123362" w:rsidRPr="00B6465C" w14:paraId="0359E838" w14:textId="77777777" w:rsidTr="00123362">
        <w:tblPrEx>
          <w:tblW w:w="92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 w:author="Allyson Dudley (Registry)" w:date="2025-05-27T14:34:00Z" w16du:dateUtc="2025-05-27T13:34:00Z">
            <w:tblPrEx>
              <w:tblW w:w="92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686"/>
          <w:trPrChange w:id="14" w:author="Allyson Dudley (Registry)" w:date="2025-05-27T14:34:00Z" w16du:dateUtc="2025-05-27T13:34:00Z">
            <w:trPr>
              <w:trHeight w:val="686"/>
            </w:trPr>
          </w:trPrChange>
        </w:trPr>
        <w:tc>
          <w:tcPr>
            <w:tcW w:w="6096" w:type="dxa"/>
            <w:gridSpan w:val="3"/>
            <w:tcPrChange w:id="15" w:author="Allyson Dudley (Registry)" w:date="2025-05-27T14:34:00Z" w16du:dateUtc="2025-05-27T13:34:00Z">
              <w:tcPr>
                <w:tcW w:w="6805" w:type="dxa"/>
                <w:gridSpan w:val="4"/>
              </w:tcPr>
            </w:tcPrChange>
          </w:tcPr>
          <w:p w14:paraId="1A9508EE" w14:textId="77777777" w:rsidR="00123362" w:rsidRPr="00B6465C" w:rsidRDefault="00123362" w:rsidP="00073086">
            <w:pPr>
              <w:tabs>
                <w:tab w:val="left" w:pos="426"/>
              </w:tabs>
              <w:spacing w:after="0" w:line="240" w:lineRule="auto"/>
              <w:rPr>
                <w:rFonts w:ascii="Calibri" w:eastAsia="Times New Roman" w:hAnsi="Calibri" w:cs="Calibri"/>
                <w:sz w:val="10"/>
                <w:szCs w:val="20"/>
              </w:rPr>
            </w:pPr>
          </w:p>
          <w:p w14:paraId="0B27CF93" w14:textId="77777777" w:rsidR="00123362" w:rsidRPr="00B6465C" w:rsidRDefault="00123362" w:rsidP="00073086">
            <w:pPr>
              <w:tabs>
                <w:tab w:val="left" w:pos="426"/>
              </w:tabs>
              <w:spacing w:after="0" w:line="240" w:lineRule="auto"/>
              <w:rPr>
                <w:rFonts w:ascii="Calibri" w:eastAsia="Times New Roman" w:hAnsi="Calibri" w:cs="Calibri"/>
                <w:sz w:val="20"/>
                <w:szCs w:val="20"/>
              </w:rPr>
            </w:pPr>
            <w:r w:rsidRPr="00B6465C">
              <w:rPr>
                <w:rFonts w:ascii="Calibri" w:eastAsia="Times New Roman" w:hAnsi="Calibri" w:cs="Calibri"/>
                <w:sz w:val="20"/>
                <w:szCs w:val="20"/>
              </w:rPr>
              <w:t>Forename(s):</w:t>
            </w:r>
          </w:p>
          <w:p w14:paraId="1223C8DE" w14:textId="62845E70" w:rsidR="00123362" w:rsidRPr="00B6465C" w:rsidRDefault="00123362" w:rsidP="00073086">
            <w:pPr>
              <w:tabs>
                <w:tab w:val="left" w:pos="426"/>
              </w:tabs>
              <w:spacing w:after="0" w:line="240" w:lineRule="auto"/>
              <w:rPr>
                <w:rFonts w:ascii="Calibri" w:eastAsia="Times New Roman" w:hAnsi="Calibri" w:cs="Calibri"/>
                <w:sz w:val="10"/>
                <w:szCs w:val="20"/>
              </w:rPr>
            </w:pPr>
          </w:p>
          <w:p w14:paraId="3131BC52" w14:textId="29D256C2" w:rsidR="00123362" w:rsidRPr="00B6465C" w:rsidRDefault="00123362" w:rsidP="00D34F1B">
            <w:pPr>
              <w:tabs>
                <w:tab w:val="left" w:pos="426"/>
              </w:tabs>
              <w:spacing w:after="0" w:line="240" w:lineRule="auto"/>
              <w:rPr>
                <w:rFonts w:ascii="Calibri" w:eastAsia="Times New Roman" w:hAnsi="Calibri" w:cs="Calibri"/>
                <w:sz w:val="20"/>
                <w:szCs w:val="20"/>
              </w:rPr>
            </w:pPr>
          </w:p>
        </w:tc>
        <w:tc>
          <w:tcPr>
            <w:tcW w:w="3148" w:type="dxa"/>
            <w:tcPrChange w:id="16" w:author="Allyson Dudley (Registry)" w:date="2025-05-27T14:34:00Z" w16du:dateUtc="2025-05-27T13:34:00Z">
              <w:tcPr>
                <w:tcW w:w="2439" w:type="dxa"/>
              </w:tcPr>
            </w:tcPrChange>
          </w:tcPr>
          <w:p w14:paraId="5C12601E" w14:textId="77777777" w:rsidR="00123362" w:rsidRPr="00B6465C" w:rsidRDefault="00123362" w:rsidP="00073086">
            <w:pPr>
              <w:spacing w:after="0" w:line="240" w:lineRule="auto"/>
              <w:rPr>
                <w:rFonts w:ascii="Calibri" w:eastAsia="Times New Roman" w:hAnsi="Calibri" w:cs="Calibri"/>
                <w:sz w:val="10"/>
                <w:szCs w:val="20"/>
              </w:rPr>
            </w:pPr>
          </w:p>
          <w:p w14:paraId="47FE56EF" w14:textId="77777777" w:rsidR="00123362" w:rsidRPr="00B6465C" w:rsidRDefault="00123362" w:rsidP="00073086">
            <w:pPr>
              <w:spacing w:after="0" w:line="240" w:lineRule="auto"/>
              <w:rPr>
                <w:rFonts w:ascii="Calibri" w:eastAsia="Times New Roman" w:hAnsi="Calibri" w:cs="Calibri"/>
                <w:sz w:val="20"/>
                <w:szCs w:val="20"/>
              </w:rPr>
            </w:pPr>
            <w:r w:rsidRPr="00B6465C">
              <w:rPr>
                <w:rFonts w:ascii="Calibri" w:eastAsia="Times New Roman" w:hAnsi="Calibri" w:cs="Calibri"/>
                <w:sz w:val="20"/>
                <w:szCs w:val="20"/>
              </w:rPr>
              <w:t>Student ID Number:</w:t>
            </w:r>
          </w:p>
        </w:tc>
      </w:tr>
      <w:tr w:rsidR="00123362" w:rsidRPr="00B6465C" w14:paraId="3BD29B46" w14:textId="77777777" w:rsidTr="00067531">
        <w:trPr>
          <w:cantSplit/>
        </w:trPr>
        <w:tc>
          <w:tcPr>
            <w:tcW w:w="4622" w:type="dxa"/>
            <w:gridSpan w:val="2"/>
          </w:tcPr>
          <w:p w14:paraId="2B2E5435" w14:textId="77777777" w:rsidR="00123362" w:rsidRPr="00B6465C" w:rsidRDefault="00123362" w:rsidP="00073086">
            <w:pPr>
              <w:spacing w:after="0" w:line="240" w:lineRule="auto"/>
              <w:rPr>
                <w:rFonts w:ascii="Calibri" w:eastAsia="Times New Roman" w:hAnsi="Calibri" w:cs="Calibri"/>
                <w:sz w:val="10"/>
                <w:szCs w:val="20"/>
              </w:rPr>
            </w:pPr>
          </w:p>
          <w:p w14:paraId="3CAC6409" w14:textId="77777777" w:rsidR="00123362" w:rsidRPr="00B6465C" w:rsidRDefault="00123362" w:rsidP="00073086">
            <w:pPr>
              <w:spacing w:after="0" w:line="240" w:lineRule="auto"/>
              <w:rPr>
                <w:rFonts w:ascii="Calibri" w:eastAsia="Times New Roman" w:hAnsi="Calibri" w:cs="Calibri"/>
                <w:sz w:val="20"/>
                <w:szCs w:val="20"/>
              </w:rPr>
            </w:pPr>
            <w:r w:rsidRPr="00B6465C">
              <w:rPr>
                <w:rFonts w:ascii="Calibri" w:eastAsia="Times New Roman" w:hAnsi="Calibri" w:cs="Calibri"/>
                <w:sz w:val="20"/>
                <w:szCs w:val="20"/>
              </w:rPr>
              <w:t>School/Department:</w:t>
            </w:r>
          </w:p>
        </w:tc>
        <w:tc>
          <w:tcPr>
            <w:tcW w:w="4622" w:type="dxa"/>
            <w:gridSpan w:val="2"/>
          </w:tcPr>
          <w:p w14:paraId="2E2EAD9E" w14:textId="77777777" w:rsidR="00123362" w:rsidRPr="00B6465C" w:rsidRDefault="00123362" w:rsidP="00123362">
            <w:pPr>
              <w:spacing w:after="0" w:line="240" w:lineRule="auto"/>
              <w:rPr>
                <w:ins w:id="17" w:author="Allyson Dudley (Registry)" w:date="2025-05-27T14:34:00Z" w16du:dateUtc="2025-05-27T13:34:00Z"/>
                <w:rFonts w:ascii="Calibri" w:eastAsia="Times New Roman" w:hAnsi="Calibri" w:cs="Calibri"/>
                <w:sz w:val="20"/>
                <w:szCs w:val="20"/>
              </w:rPr>
            </w:pPr>
            <w:ins w:id="18" w:author="Allyson Dudley (Registry)" w:date="2025-05-27T14:34:00Z" w16du:dateUtc="2025-05-27T13:34:00Z">
              <w:r w:rsidRPr="00B6465C">
                <w:rPr>
                  <w:rFonts w:ascii="Calibri" w:eastAsia="Times New Roman" w:hAnsi="Calibri" w:cs="Calibri"/>
                  <w:sz w:val="20"/>
                  <w:szCs w:val="20"/>
                </w:rPr>
                <w:t xml:space="preserve">Degree: </w:t>
              </w:r>
            </w:ins>
            <w:customXmlInsRangeStart w:id="19" w:author="Allyson Dudley (Registry)" w:date="2025-05-27T14:34:00Z"/>
            <w:sdt>
              <w:sdtPr>
                <w:rPr>
                  <w:rFonts w:ascii="Calibri" w:hAnsi="Calibri" w:cs="Calibri"/>
                  <w:sz w:val="20"/>
                  <w:szCs w:val="20"/>
                </w:rPr>
                <w:id w:val="470639968"/>
                <w:placeholder>
                  <w:docPart w:val="BE43B4DA97874DB7AC50ABA93E1ED356"/>
                </w:placeholder>
                <w:showingPlcHdr/>
                <w:dropDownList>
                  <w:listItem w:value="Choose an item."/>
                  <w:listItem w:displayText="ApEd" w:value="ApEd"/>
                  <w:listItem w:displayText="DBA" w:value="DBA"/>
                  <w:listItem w:displayText="DSW" w:value="DSW"/>
                  <w:listItem w:displayText="ClinPsyD" w:value="ClinPsyD"/>
                  <w:listItem w:displayText="EngD" w:value="EngD"/>
                  <w:listItem w:displayText="ForenClinPsyD" w:value="ForenClinPsyD"/>
                  <w:listItem w:displayText="ForenPsyD" w:value="ForenPsyD"/>
                  <w:listItem w:displayText="MA by Research" w:value="MA by Research"/>
                  <w:listItem w:displayText="MPhil" w:value="MPhil"/>
                  <w:listItem w:displayText="MRes" w:value="MRes"/>
                  <w:listItem w:displayText="MSc by Research" w:value="MSc by Research"/>
                  <w:listItem w:displayText="PhD" w:value="PhD"/>
                  <w:listItem w:displayText="PhD with Integrated Study" w:value="PhD with Integrated Study"/>
                </w:dropDownList>
              </w:sdtPr>
              <w:sdtContent>
                <w:customXmlInsRangeEnd w:id="19"/>
                <w:ins w:id="20" w:author="Allyson Dudley (Registry)" w:date="2025-05-27T14:34:00Z" w16du:dateUtc="2025-05-27T13:34:00Z">
                  <w:r w:rsidRPr="00123362">
                    <w:rPr>
                      <w:rStyle w:val="PlaceholderText"/>
                      <w:rFonts w:ascii="Calibri" w:hAnsi="Calibri" w:cs="Calibri"/>
                      <w:color w:val="auto"/>
                      <w:sz w:val="20"/>
                      <w:szCs w:val="20"/>
                      <w:rPrChange w:id="21" w:author="Allyson Dudley (Registry)" w:date="2025-05-27T14:40:00Z" w16du:dateUtc="2025-05-27T13:40:00Z">
                        <w:rPr>
                          <w:rStyle w:val="PlaceholderText"/>
                          <w:rFonts w:ascii="Calibri" w:hAnsi="Calibri" w:cs="Calibri"/>
                          <w:sz w:val="20"/>
                          <w:szCs w:val="20"/>
                        </w:rPr>
                      </w:rPrChange>
                    </w:rPr>
                    <w:t>Choose an item.</w:t>
                  </w:r>
                </w:ins>
                <w:customXmlInsRangeStart w:id="22" w:author="Allyson Dudley (Registry)" w:date="2025-05-27T14:34:00Z"/>
              </w:sdtContent>
            </w:sdt>
            <w:customXmlInsRangeEnd w:id="22"/>
          </w:p>
          <w:p w14:paraId="4D07B5B4" w14:textId="370101BC" w:rsidR="00123362" w:rsidRPr="00B6465C" w:rsidRDefault="00123362" w:rsidP="00073086">
            <w:pPr>
              <w:spacing w:after="0" w:line="240" w:lineRule="auto"/>
              <w:rPr>
                <w:rFonts w:ascii="Calibri" w:eastAsia="Times New Roman" w:hAnsi="Calibri" w:cs="Calibri"/>
                <w:sz w:val="20"/>
                <w:szCs w:val="20"/>
              </w:rPr>
            </w:pPr>
          </w:p>
        </w:tc>
      </w:tr>
      <w:tr w:rsidR="00123362" w:rsidRPr="00B6465C" w:rsidDel="00123362" w14:paraId="1CA70674" w14:textId="1BFCDB71" w:rsidTr="00762770">
        <w:trPr>
          <w:cantSplit/>
          <w:trHeight w:val="707"/>
          <w:del w:id="23" w:author="Allyson Dudley (Registry)" w:date="2025-05-27T14:34:00Z" w16du:dateUtc="2025-05-27T13:34:00Z"/>
        </w:trPr>
        <w:tc>
          <w:tcPr>
            <w:tcW w:w="9244" w:type="dxa"/>
            <w:gridSpan w:val="4"/>
          </w:tcPr>
          <w:p w14:paraId="5BEC6A9C" w14:textId="4EBBBBC2" w:rsidR="00123362" w:rsidRPr="00B6465C" w:rsidDel="00123362" w:rsidRDefault="00123362" w:rsidP="00073086">
            <w:pPr>
              <w:spacing w:after="0" w:line="240" w:lineRule="auto"/>
              <w:rPr>
                <w:del w:id="24" w:author="Allyson Dudley (Registry)" w:date="2025-05-27T14:34:00Z" w16du:dateUtc="2025-05-27T13:34:00Z"/>
                <w:rFonts w:ascii="Calibri" w:eastAsia="Times New Roman" w:hAnsi="Calibri" w:cs="Calibri"/>
                <w:sz w:val="10"/>
                <w:szCs w:val="20"/>
              </w:rPr>
            </w:pPr>
          </w:p>
          <w:p w14:paraId="274D822A" w14:textId="2C40AE76" w:rsidR="00123362" w:rsidRPr="00B6465C" w:rsidDel="00123362" w:rsidRDefault="00123362" w:rsidP="003A69E5">
            <w:pPr>
              <w:spacing w:after="0" w:line="240" w:lineRule="auto"/>
              <w:rPr>
                <w:del w:id="25" w:author="Allyson Dudley (Registry)" w:date="2025-05-27T14:34:00Z" w16du:dateUtc="2025-05-27T13:34:00Z"/>
                <w:rFonts w:ascii="Calibri" w:eastAsia="Times New Roman" w:hAnsi="Calibri" w:cs="Calibri"/>
                <w:sz w:val="20"/>
                <w:szCs w:val="20"/>
              </w:rPr>
            </w:pPr>
            <w:del w:id="26" w:author="Allyson Dudley (Registry)" w:date="2025-05-27T14:34:00Z" w16du:dateUtc="2025-05-27T13:34:00Z">
              <w:r w:rsidRPr="00B6465C" w:rsidDel="00123362">
                <w:rPr>
                  <w:rFonts w:ascii="Calibri" w:eastAsia="Times New Roman" w:hAnsi="Calibri" w:cs="Calibri"/>
                  <w:sz w:val="20"/>
                  <w:szCs w:val="20"/>
                </w:rPr>
                <w:delText xml:space="preserve">Degree: </w:delText>
              </w:r>
            </w:del>
            <w:customXmlDelRangeStart w:id="27" w:author="Allyson Dudley (Registry)" w:date="2025-05-27T14:34:00Z"/>
            <w:sdt>
              <w:sdtPr>
                <w:rPr>
                  <w:rFonts w:ascii="Calibri" w:hAnsi="Calibri" w:cs="Calibri"/>
                  <w:sz w:val="20"/>
                  <w:szCs w:val="20"/>
                </w:rPr>
                <w:id w:val="-1884627584"/>
                <w:placeholder>
                  <w:docPart w:val="1D3395AED2874C679782A201B211150B"/>
                </w:placeholder>
                <w:dropDownList>
                  <w:listItem w:value="Choose an item."/>
                  <w:listItem w:displayText="ApEd" w:value="ApEd"/>
                  <w:listItem w:displayText="DBA" w:value="DBA"/>
                  <w:listItem w:displayText="DSW" w:value="DSW"/>
                  <w:listItem w:displayText="ClinPsyD" w:value="ClinPsyD"/>
                  <w:listItem w:displayText="EngD" w:value="EngD"/>
                  <w:listItem w:displayText="ForenClinPsyD" w:value="ForenClinPsyD"/>
                  <w:listItem w:displayText="ForenPsyD" w:value="ForenPsyD"/>
                  <w:listItem w:displayText="MA by Research" w:value="MA by Research"/>
                  <w:listItem w:displayText="MPhil" w:value="MPhil"/>
                  <w:listItem w:displayText="MRes" w:value="MRes"/>
                  <w:listItem w:displayText="MSc by Research" w:value="MSc by Research"/>
                  <w:listItem w:displayText="PhD" w:value="PhD"/>
                  <w:listItem w:displayText="PhD with Integrated Study" w:value="PhD with Integrated Study"/>
                </w:dropDownList>
              </w:sdtPr>
              <w:sdtContent>
                <w:customXmlDelRangeEnd w:id="27"/>
                <w:customXmlDelRangeStart w:id="28" w:author="Allyson Dudley (Registry)" w:date="2025-05-27T14:34:00Z"/>
              </w:sdtContent>
            </w:sdt>
            <w:customXmlDelRangeEnd w:id="28"/>
          </w:p>
          <w:p w14:paraId="34D12BD6" w14:textId="4871A66E" w:rsidR="00123362" w:rsidRPr="00B6465C" w:rsidDel="00123362" w:rsidRDefault="00123362" w:rsidP="00A0556A">
            <w:pPr>
              <w:spacing w:after="0" w:line="240" w:lineRule="auto"/>
              <w:rPr>
                <w:del w:id="29" w:author="Allyson Dudley (Registry)" w:date="2025-05-27T14:34:00Z" w16du:dateUtc="2025-05-27T13:34:00Z"/>
                <w:rFonts w:ascii="Calibri" w:hAnsi="Calibri" w:cs="Calibri"/>
                <w:sz w:val="20"/>
                <w:szCs w:val="20"/>
              </w:rPr>
            </w:pPr>
          </w:p>
          <w:p w14:paraId="578B78D2" w14:textId="71DBE569" w:rsidR="00123362" w:rsidRPr="00B6465C" w:rsidDel="00123362" w:rsidRDefault="00123362" w:rsidP="005B0346">
            <w:pPr>
              <w:spacing w:after="0" w:line="240" w:lineRule="auto"/>
              <w:rPr>
                <w:del w:id="30" w:author="Allyson Dudley (Registry)" w:date="2025-05-27T14:34:00Z" w16du:dateUtc="2025-05-27T13:34:00Z"/>
                <w:rFonts w:ascii="Calibri" w:eastAsia="Times New Roman" w:hAnsi="Calibri" w:cs="Calibri"/>
                <w:sz w:val="20"/>
                <w:szCs w:val="20"/>
              </w:rPr>
            </w:pPr>
            <w:del w:id="31" w:author="Allyson Dudley (Registry)" w:date="2025-05-27T14:34:00Z" w16du:dateUtc="2025-05-27T13:34:00Z">
              <w:r w:rsidRPr="00B6465C" w:rsidDel="00123362">
                <w:rPr>
                  <w:rFonts w:ascii="Calibri" w:eastAsia="Times New Roman" w:hAnsi="Calibri" w:cs="Calibri"/>
                  <w:sz w:val="20"/>
                  <w:szCs w:val="20"/>
                </w:rPr>
                <w:delText xml:space="preserve"> </w:delText>
              </w:r>
            </w:del>
          </w:p>
        </w:tc>
      </w:tr>
      <w:tr w:rsidR="00C854B8" w:rsidRPr="00B6465C" w14:paraId="303B02E4" w14:textId="77777777" w:rsidTr="00A0556A">
        <w:trPr>
          <w:cantSplit/>
          <w:trHeight w:val="549"/>
        </w:trPr>
        <w:tc>
          <w:tcPr>
            <w:tcW w:w="9244" w:type="dxa"/>
            <w:gridSpan w:val="4"/>
          </w:tcPr>
          <w:p w14:paraId="4EAF54C6" w14:textId="77777777" w:rsidR="00B6465C" w:rsidRPr="00B6465C" w:rsidRDefault="00B6465C" w:rsidP="00A0556A">
            <w:pPr>
              <w:spacing w:after="0" w:line="240" w:lineRule="auto"/>
              <w:rPr>
                <w:rFonts w:ascii="Calibri" w:eastAsia="Times New Roman" w:hAnsi="Calibri" w:cs="Calibri"/>
                <w:sz w:val="10"/>
                <w:szCs w:val="20"/>
              </w:rPr>
            </w:pPr>
          </w:p>
          <w:p w14:paraId="37541875" w14:textId="77777777" w:rsidR="00C854B8" w:rsidRPr="00B6465C" w:rsidRDefault="00C854B8" w:rsidP="00A0556A">
            <w:pPr>
              <w:spacing w:after="0" w:line="240" w:lineRule="auto"/>
              <w:rPr>
                <w:rFonts w:ascii="Calibri" w:eastAsia="Times New Roman" w:hAnsi="Calibri" w:cs="Calibri"/>
                <w:sz w:val="20"/>
                <w:szCs w:val="20"/>
              </w:rPr>
            </w:pPr>
            <w:r w:rsidRPr="00B6465C">
              <w:rPr>
                <w:rFonts w:ascii="Calibri" w:eastAsia="Times New Roman" w:hAnsi="Calibri" w:cs="Calibri"/>
                <w:sz w:val="20"/>
                <w:szCs w:val="20"/>
              </w:rPr>
              <w:t>Email Address you wish the outcome of your request to be sent to:</w:t>
            </w:r>
          </w:p>
        </w:tc>
      </w:tr>
      <w:tr w:rsidR="00C854B8" w:rsidRPr="00B6465C" w:rsidDel="00123362" w14:paraId="6486E60B" w14:textId="75C395E1" w:rsidTr="005A4A9E">
        <w:trPr>
          <w:cantSplit/>
          <w:trHeight w:val="649"/>
          <w:del w:id="32" w:author="Allyson Dudley (Registry)" w:date="2025-05-27T14:34:00Z" w16du:dateUtc="2025-05-27T13:34:00Z"/>
        </w:trPr>
        <w:tc>
          <w:tcPr>
            <w:tcW w:w="9244" w:type="dxa"/>
            <w:gridSpan w:val="4"/>
          </w:tcPr>
          <w:p w14:paraId="62EABC1E" w14:textId="7FA8B086" w:rsidR="00C854B8" w:rsidRPr="00B6465C" w:rsidDel="00123362" w:rsidRDefault="00C854B8" w:rsidP="00073086">
            <w:pPr>
              <w:spacing w:after="0" w:line="240" w:lineRule="auto"/>
              <w:rPr>
                <w:del w:id="33" w:author="Allyson Dudley (Registry)" w:date="2025-05-27T14:34:00Z" w16du:dateUtc="2025-05-27T13:34:00Z"/>
                <w:rFonts w:ascii="Calibri" w:eastAsia="Times New Roman" w:hAnsi="Calibri" w:cs="Calibri"/>
                <w:sz w:val="10"/>
                <w:szCs w:val="20"/>
              </w:rPr>
            </w:pPr>
          </w:p>
          <w:p w14:paraId="42236FDA" w14:textId="05890CFA" w:rsidR="00C854B8" w:rsidRPr="00B6465C" w:rsidDel="00123362" w:rsidRDefault="00C854B8" w:rsidP="00767F76">
            <w:pPr>
              <w:spacing w:after="0" w:line="240" w:lineRule="auto"/>
              <w:rPr>
                <w:del w:id="34" w:author="Allyson Dudley (Registry)" w:date="2025-05-27T14:34:00Z" w16du:dateUtc="2025-05-27T13:34:00Z"/>
                <w:rFonts w:ascii="Calibri" w:eastAsia="Times New Roman" w:hAnsi="Calibri" w:cs="Calibri"/>
                <w:sz w:val="20"/>
                <w:szCs w:val="20"/>
              </w:rPr>
            </w:pPr>
          </w:p>
        </w:tc>
      </w:tr>
      <w:tr w:rsidR="00C854B8" w:rsidRPr="00B6465C" w14:paraId="55EC861F" w14:textId="77777777" w:rsidTr="005A4A9E">
        <w:trPr>
          <w:cantSplit/>
          <w:trHeight w:val="649"/>
        </w:trPr>
        <w:tc>
          <w:tcPr>
            <w:tcW w:w="9244" w:type="dxa"/>
            <w:gridSpan w:val="4"/>
          </w:tcPr>
          <w:p w14:paraId="26342AC2" w14:textId="77777777" w:rsidR="00B6465C" w:rsidRPr="00B6465C" w:rsidRDefault="00B6465C" w:rsidP="00C854B8">
            <w:pPr>
              <w:spacing w:after="0" w:line="240" w:lineRule="auto"/>
              <w:rPr>
                <w:rFonts w:ascii="Calibri" w:eastAsia="Times New Roman" w:hAnsi="Calibri" w:cs="Calibri"/>
                <w:sz w:val="10"/>
                <w:szCs w:val="20"/>
              </w:rPr>
            </w:pPr>
          </w:p>
          <w:p w14:paraId="3A592A7F" w14:textId="77777777" w:rsidR="00C854B8" w:rsidRPr="00B6465C" w:rsidRDefault="00C854B8" w:rsidP="00C854B8">
            <w:pPr>
              <w:spacing w:after="0" w:line="240" w:lineRule="auto"/>
              <w:rPr>
                <w:rFonts w:ascii="Calibri" w:eastAsia="Times New Roman" w:hAnsi="Calibri" w:cs="Calibri"/>
                <w:sz w:val="20"/>
                <w:szCs w:val="20"/>
              </w:rPr>
            </w:pPr>
            <w:r w:rsidRPr="00B6465C">
              <w:rPr>
                <w:rFonts w:ascii="Calibri" w:eastAsia="Times New Roman" w:hAnsi="Calibri" w:cs="Calibri"/>
                <w:sz w:val="20"/>
                <w:szCs w:val="20"/>
              </w:rPr>
              <w:t xml:space="preserve">Do you hold a Research Council award? </w:t>
            </w:r>
            <w:sdt>
              <w:sdtPr>
                <w:rPr>
                  <w:rFonts w:ascii="Calibri" w:eastAsia="Times New Roman" w:hAnsi="Calibri" w:cs="Calibri"/>
                  <w:sz w:val="20"/>
                  <w:szCs w:val="20"/>
                </w:rPr>
                <w:id w:val="468329592"/>
                <w:placeholder>
                  <w:docPart w:val="470CFD526FC8471E807E1BF2D0A4957F"/>
                </w:placeholder>
                <w:showingPlcHdr/>
                <w:dropDownList>
                  <w:listItem w:value="Choose an item."/>
                  <w:listItem w:displayText="Yes" w:value="Yes"/>
                  <w:listItem w:displayText="No" w:value="No"/>
                </w:dropDownList>
              </w:sdtPr>
              <w:sdtEndPr/>
              <w:sdtContent>
                <w:r w:rsidRPr="00123362">
                  <w:rPr>
                    <w:rStyle w:val="PlaceholderText"/>
                    <w:rFonts w:ascii="Calibri" w:hAnsi="Calibri" w:cs="Calibri"/>
                    <w:color w:val="auto"/>
                    <w:sz w:val="20"/>
                    <w:szCs w:val="20"/>
                    <w:rPrChange w:id="35" w:author="Allyson Dudley (Registry)" w:date="2025-05-27T14:40:00Z" w16du:dateUtc="2025-05-27T13:40:00Z">
                      <w:rPr>
                        <w:rStyle w:val="PlaceholderText"/>
                        <w:rFonts w:ascii="Calibri" w:hAnsi="Calibri" w:cs="Calibri"/>
                        <w:sz w:val="20"/>
                        <w:szCs w:val="20"/>
                      </w:rPr>
                    </w:rPrChange>
                  </w:rPr>
                  <w:t>Choose an item.</w:t>
                </w:r>
              </w:sdtContent>
            </w:sdt>
            <w:r w:rsidRPr="00B6465C">
              <w:rPr>
                <w:rFonts w:ascii="Calibri" w:eastAsia="Times New Roman" w:hAnsi="Calibri" w:cs="Calibri"/>
                <w:sz w:val="20"/>
                <w:szCs w:val="20"/>
              </w:rPr>
              <w:tab/>
            </w:r>
          </w:p>
          <w:p w14:paraId="09C011B2" w14:textId="77777777" w:rsidR="00C854B8" w:rsidRPr="00B6465C" w:rsidRDefault="00C854B8" w:rsidP="00C854B8">
            <w:pPr>
              <w:spacing w:after="0" w:line="240" w:lineRule="auto"/>
              <w:rPr>
                <w:rFonts w:ascii="Calibri" w:eastAsia="Times New Roman" w:hAnsi="Calibri" w:cs="Calibri"/>
                <w:sz w:val="20"/>
                <w:szCs w:val="20"/>
              </w:rPr>
            </w:pPr>
          </w:p>
          <w:p w14:paraId="28739F0D" w14:textId="77777777" w:rsidR="00C854B8" w:rsidRPr="00B6465C" w:rsidRDefault="00C854B8" w:rsidP="00C854B8">
            <w:pPr>
              <w:spacing w:after="0" w:line="240" w:lineRule="auto"/>
              <w:rPr>
                <w:rFonts w:ascii="Calibri" w:eastAsia="Times New Roman" w:hAnsi="Calibri" w:cs="Calibri"/>
                <w:sz w:val="20"/>
                <w:szCs w:val="20"/>
              </w:rPr>
            </w:pPr>
            <w:r w:rsidRPr="00B6465C">
              <w:rPr>
                <w:rFonts w:ascii="Calibri" w:eastAsia="Times New Roman" w:hAnsi="Calibri" w:cs="Calibri"/>
                <w:sz w:val="20"/>
                <w:szCs w:val="20"/>
              </w:rPr>
              <w:t xml:space="preserve">If yes, please select the Research Council from the dropdown list: </w:t>
            </w:r>
            <w:sdt>
              <w:sdtPr>
                <w:rPr>
                  <w:rFonts w:ascii="Calibri" w:eastAsia="Times New Roman" w:hAnsi="Calibri" w:cs="Calibri"/>
                  <w:sz w:val="20"/>
                  <w:szCs w:val="20"/>
                </w:rPr>
                <w:id w:val="1111474951"/>
                <w:placeholder>
                  <w:docPart w:val="604A2E68DAE845839F30E52A2DD425D0"/>
                </w:placeholder>
                <w:showingPlcHdr/>
                <w:dropDownList>
                  <w:listItem w:value="Choose an item."/>
                  <w:listItem w:displayText="AHRC" w:value="AHRC"/>
                  <w:listItem w:displayText="BBSRC" w:value="BBSRC"/>
                  <w:listItem w:displayText="EPSRC" w:value="EPSRC"/>
                  <w:listItem w:displayText="ESRC" w:value="ESRC"/>
                  <w:listItem w:displayText="NERC" w:value="NERC"/>
                  <w:listItem w:displayText="STFC" w:value="STFC"/>
                </w:dropDownList>
              </w:sdtPr>
              <w:sdtEndPr/>
              <w:sdtContent>
                <w:r w:rsidRPr="00123362">
                  <w:rPr>
                    <w:rStyle w:val="PlaceholderText"/>
                    <w:rFonts w:ascii="Calibri" w:hAnsi="Calibri" w:cs="Calibri"/>
                    <w:color w:val="auto"/>
                    <w:sz w:val="20"/>
                    <w:szCs w:val="20"/>
                    <w:rPrChange w:id="36" w:author="Allyson Dudley (Registry)" w:date="2025-05-27T14:40:00Z" w16du:dateUtc="2025-05-27T13:40:00Z">
                      <w:rPr>
                        <w:rStyle w:val="PlaceholderText"/>
                        <w:rFonts w:ascii="Calibri" w:hAnsi="Calibri" w:cs="Calibri"/>
                        <w:sz w:val="20"/>
                        <w:szCs w:val="20"/>
                      </w:rPr>
                    </w:rPrChange>
                  </w:rPr>
                  <w:t>Choose an item.</w:t>
                </w:r>
              </w:sdtContent>
            </w:sdt>
          </w:p>
          <w:p w14:paraId="76A970D7" w14:textId="77777777" w:rsidR="00C854B8" w:rsidRPr="00B6465C" w:rsidRDefault="00C854B8" w:rsidP="00C854B8">
            <w:pPr>
              <w:spacing w:after="0" w:line="240" w:lineRule="auto"/>
              <w:rPr>
                <w:rFonts w:ascii="Calibri" w:eastAsia="Times New Roman" w:hAnsi="Calibri" w:cs="Calibri"/>
                <w:sz w:val="20"/>
                <w:szCs w:val="20"/>
              </w:rPr>
            </w:pPr>
          </w:p>
          <w:p w14:paraId="5D5ACE02" w14:textId="68AAEC53" w:rsidR="00C854B8" w:rsidRPr="00B6465C" w:rsidRDefault="00C854B8" w:rsidP="00C854B8">
            <w:pPr>
              <w:spacing w:after="0" w:line="240" w:lineRule="auto"/>
              <w:rPr>
                <w:rFonts w:ascii="Calibri" w:eastAsia="Times New Roman" w:hAnsi="Calibri" w:cs="Calibri"/>
                <w:sz w:val="20"/>
                <w:szCs w:val="20"/>
              </w:rPr>
            </w:pPr>
            <w:r w:rsidRPr="00B6465C">
              <w:rPr>
                <w:rFonts w:ascii="Calibri" w:eastAsia="Times New Roman" w:hAnsi="Calibri" w:cs="Calibri"/>
                <w:sz w:val="20"/>
                <w:szCs w:val="20"/>
              </w:rPr>
              <w:t xml:space="preserve">You must contact your University Grant Administrator for the Research Council that sponsors you, for information on the implications of </w:t>
            </w:r>
            <w:del w:id="37" w:author="Allyson Dudley (Registry)" w:date="2025-05-27T14:42:00Z" w16du:dateUtc="2025-05-27T13:42:00Z">
              <w:r w:rsidRPr="00B6465C" w:rsidDel="00BD2E95">
                <w:rPr>
                  <w:rFonts w:ascii="Calibri" w:eastAsia="Times New Roman" w:hAnsi="Calibri" w:cs="Calibri"/>
                  <w:sz w:val="20"/>
                  <w:szCs w:val="20"/>
                </w:rPr>
                <w:delText>leave of absence</w:delText>
              </w:r>
            </w:del>
            <w:ins w:id="38" w:author="Allyson Dudley (Registry)" w:date="2025-05-27T14:42:00Z" w16du:dateUtc="2025-05-27T13:42:00Z">
              <w:r w:rsidR="00BD2E95">
                <w:rPr>
                  <w:rFonts w:ascii="Calibri" w:eastAsia="Times New Roman" w:hAnsi="Calibri" w:cs="Calibri"/>
                  <w:sz w:val="20"/>
                  <w:szCs w:val="20"/>
                </w:rPr>
                <w:t>the reduction in registration</w:t>
              </w:r>
            </w:ins>
            <w:r w:rsidRPr="00B6465C">
              <w:rPr>
                <w:rFonts w:ascii="Calibri" w:eastAsia="Times New Roman" w:hAnsi="Calibri" w:cs="Calibri"/>
                <w:sz w:val="20"/>
                <w:szCs w:val="20"/>
              </w:rPr>
              <w:t xml:space="preserve"> on your funding. If you do not know the name of your University Grant Administrator, please </w:t>
            </w:r>
            <w:r w:rsidR="00767F76" w:rsidRPr="00BD2E95">
              <w:rPr>
                <w:rFonts w:ascii="Calibri" w:eastAsia="Times New Roman" w:hAnsi="Calibri" w:cs="Calibri"/>
                <w:sz w:val="20"/>
                <w:szCs w:val="20"/>
                <w:rPrChange w:id="39" w:author="Allyson Dudley (Registry)" w:date="2025-05-27T14:43:00Z" w16du:dateUtc="2025-05-27T13:43:00Z">
                  <w:rPr>
                    <w:rFonts w:ascii="Calibri" w:eastAsia="Times New Roman" w:hAnsi="Calibri" w:cs="Calibri"/>
                    <w:color w:val="0000FF"/>
                    <w:sz w:val="20"/>
                    <w:szCs w:val="20"/>
                    <w:u w:val="single"/>
                  </w:rPr>
                </w:rPrChange>
              </w:rPr>
              <w:fldChar w:fldCharType="begin"/>
            </w:r>
            <w:r w:rsidR="00767F76" w:rsidRPr="00BD2E95">
              <w:rPr>
                <w:rFonts w:ascii="Calibri" w:eastAsia="Times New Roman" w:hAnsi="Calibri" w:cs="Calibri"/>
                <w:sz w:val="20"/>
                <w:szCs w:val="20"/>
                <w:rPrChange w:id="40" w:author="Allyson Dudley (Registry)" w:date="2025-05-27T14:43:00Z" w16du:dateUtc="2025-05-27T13:43:00Z">
                  <w:rPr>
                    <w:rFonts w:ascii="Calibri" w:eastAsia="Times New Roman" w:hAnsi="Calibri" w:cs="Calibri"/>
                    <w:color w:val="0000FF"/>
                    <w:sz w:val="20"/>
                    <w:szCs w:val="20"/>
                    <w:u w:val="single"/>
                  </w:rPr>
                </w:rPrChange>
              </w:rPr>
              <w:instrText>HYPERLINK "mailto:</w:instrText>
            </w:r>
            <w:r w:rsidR="00767F76" w:rsidRPr="00BD2E95">
              <w:rPr>
                <w:rFonts w:ascii="Calibri" w:eastAsia="Times New Roman" w:hAnsi="Calibri" w:cs="Calibri"/>
                <w:sz w:val="20"/>
                <w:szCs w:val="20"/>
              </w:rPr>
              <w:instrText>contact</w:instrText>
            </w:r>
            <w:r w:rsidR="00767F76" w:rsidRPr="00BD2E95">
              <w:rPr>
                <w:rFonts w:ascii="Calibri" w:eastAsia="Times New Roman" w:hAnsi="Calibri" w:cs="Calibri"/>
                <w:sz w:val="20"/>
                <w:szCs w:val="20"/>
                <w:rPrChange w:id="41" w:author="Allyson Dudley (Registry)" w:date="2025-05-27T14:43:00Z" w16du:dateUtc="2025-05-27T13:43:00Z">
                  <w:rPr>
                    <w:rFonts w:ascii="Calibri" w:eastAsia="Times New Roman" w:hAnsi="Calibri" w:cs="Calibri"/>
                    <w:color w:val="0000FF"/>
                    <w:sz w:val="20"/>
                    <w:szCs w:val="20"/>
                    <w:u w:val="single"/>
                  </w:rPr>
                </w:rPrChange>
              </w:rPr>
              <w:instrText>"</w:instrText>
            </w:r>
            <w:r w:rsidR="00767F76" w:rsidRPr="00BD2E95">
              <w:rPr>
                <w:rFonts w:ascii="Calibri" w:eastAsia="Times New Roman" w:hAnsi="Calibri" w:cs="Calibri"/>
                <w:sz w:val="20"/>
                <w:szCs w:val="20"/>
                <w:rPrChange w:id="42" w:author="Allyson Dudley (Registry)" w:date="2025-05-27T14:43:00Z" w16du:dateUtc="2025-05-27T13:43:00Z">
                  <w:rPr>
                    <w:rFonts w:ascii="Calibri" w:eastAsia="Times New Roman" w:hAnsi="Calibri" w:cs="Calibri"/>
                    <w:color w:val="0000FF"/>
                    <w:sz w:val="20"/>
                    <w:szCs w:val="20"/>
                    <w:u w:val="single"/>
                  </w:rPr>
                </w:rPrChange>
              </w:rPr>
            </w:r>
            <w:r w:rsidR="00767F76" w:rsidRPr="00BD2E95">
              <w:rPr>
                <w:rFonts w:ascii="Calibri" w:eastAsia="Times New Roman" w:hAnsi="Calibri" w:cs="Calibri"/>
                <w:sz w:val="20"/>
                <w:szCs w:val="20"/>
                <w:rPrChange w:id="43" w:author="Allyson Dudley (Registry)" w:date="2025-05-27T14:43:00Z" w16du:dateUtc="2025-05-27T13:43:00Z">
                  <w:rPr>
                    <w:rFonts w:ascii="Calibri" w:eastAsia="Times New Roman" w:hAnsi="Calibri" w:cs="Calibri"/>
                    <w:color w:val="0000FF"/>
                    <w:sz w:val="20"/>
                    <w:szCs w:val="20"/>
                    <w:u w:val="single"/>
                  </w:rPr>
                </w:rPrChange>
              </w:rPr>
              <w:fldChar w:fldCharType="separate"/>
            </w:r>
            <w:r w:rsidR="00767F76" w:rsidRPr="00BD2E95">
              <w:rPr>
                <w:rStyle w:val="Hyperlink"/>
                <w:rFonts w:ascii="Calibri" w:eastAsia="Times New Roman" w:hAnsi="Calibri" w:cs="Calibri"/>
                <w:color w:val="auto"/>
                <w:sz w:val="20"/>
                <w:szCs w:val="20"/>
                <w:u w:val="none"/>
                <w:rPrChange w:id="44" w:author="Allyson Dudley (Registry)" w:date="2025-05-27T14:43:00Z" w16du:dateUtc="2025-05-27T13:43:00Z">
                  <w:rPr>
                    <w:rStyle w:val="Hyperlink"/>
                    <w:rFonts w:ascii="Calibri" w:eastAsia="Times New Roman" w:hAnsi="Calibri" w:cs="Calibri"/>
                    <w:sz w:val="20"/>
                    <w:szCs w:val="20"/>
                  </w:rPr>
                </w:rPrChange>
              </w:rPr>
              <w:t>contact</w:t>
            </w:r>
            <w:r w:rsidR="00767F76" w:rsidRPr="00BD2E95">
              <w:rPr>
                <w:rFonts w:ascii="Calibri" w:eastAsia="Times New Roman" w:hAnsi="Calibri" w:cs="Calibri"/>
                <w:sz w:val="20"/>
                <w:szCs w:val="20"/>
                <w:rPrChange w:id="45" w:author="Allyson Dudley (Registry)" w:date="2025-05-27T14:43:00Z" w16du:dateUtc="2025-05-27T13:43:00Z">
                  <w:rPr>
                    <w:rFonts w:ascii="Calibri" w:eastAsia="Times New Roman" w:hAnsi="Calibri" w:cs="Calibri"/>
                    <w:color w:val="0000FF"/>
                    <w:sz w:val="20"/>
                    <w:szCs w:val="20"/>
                    <w:u w:val="single"/>
                  </w:rPr>
                </w:rPrChange>
              </w:rPr>
              <w:fldChar w:fldCharType="end"/>
            </w:r>
            <w:r w:rsidR="00767F76" w:rsidRPr="00BD2E95">
              <w:rPr>
                <w:rFonts w:ascii="Calibri" w:eastAsia="Times New Roman" w:hAnsi="Calibri" w:cs="Calibri"/>
                <w:sz w:val="20"/>
                <w:szCs w:val="20"/>
                <w:rPrChange w:id="46" w:author="Allyson Dudley (Registry)" w:date="2025-05-27T14:43:00Z" w16du:dateUtc="2025-05-27T13:43:00Z">
                  <w:rPr>
                    <w:rFonts w:ascii="Calibri" w:eastAsia="Times New Roman" w:hAnsi="Calibri" w:cs="Calibri"/>
                    <w:color w:val="0000FF"/>
                    <w:sz w:val="20"/>
                    <w:szCs w:val="20"/>
                    <w:u w:val="single"/>
                  </w:rPr>
                </w:rPrChange>
              </w:rPr>
              <w:t xml:space="preserve"> your school administrator who will advise you.</w:t>
            </w:r>
            <w:r w:rsidR="00767F76" w:rsidRPr="00BD2E95">
              <w:rPr>
                <w:rFonts w:ascii="Calibri" w:eastAsia="Times New Roman" w:hAnsi="Calibri" w:cs="Calibri"/>
                <w:sz w:val="20"/>
                <w:szCs w:val="20"/>
              </w:rPr>
              <w:t xml:space="preserve"> </w:t>
            </w:r>
            <w:r w:rsidRPr="00BD2E95">
              <w:rPr>
                <w:rFonts w:ascii="Calibri" w:eastAsia="Times New Roman" w:hAnsi="Calibri" w:cs="Calibri"/>
                <w:sz w:val="20"/>
                <w:szCs w:val="20"/>
              </w:rPr>
              <w:t xml:space="preserve"> </w:t>
            </w:r>
          </w:p>
          <w:p w14:paraId="7F9DFDC3" w14:textId="77777777" w:rsidR="00C854B8" w:rsidRPr="00B6465C" w:rsidRDefault="00C854B8" w:rsidP="00C854B8">
            <w:pPr>
              <w:spacing w:after="0" w:line="240" w:lineRule="auto"/>
              <w:rPr>
                <w:rFonts w:ascii="Calibri" w:eastAsia="Times New Roman" w:hAnsi="Calibri" w:cs="Calibri"/>
                <w:sz w:val="20"/>
                <w:szCs w:val="20"/>
              </w:rPr>
            </w:pPr>
          </w:p>
          <w:p w14:paraId="6B1D1647" w14:textId="6FD0037E" w:rsidR="00C854B8" w:rsidRPr="00B6465C" w:rsidRDefault="00C854B8" w:rsidP="00C854B8">
            <w:pPr>
              <w:spacing w:after="0" w:line="240" w:lineRule="auto"/>
              <w:rPr>
                <w:rFonts w:ascii="Calibri" w:eastAsia="Times New Roman" w:hAnsi="Calibri" w:cs="Calibri"/>
                <w:sz w:val="20"/>
                <w:szCs w:val="20"/>
              </w:rPr>
            </w:pPr>
            <w:r w:rsidRPr="00B6465C">
              <w:rPr>
                <w:rFonts w:ascii="Calibri" w:eastAsia="Times New Roman" w:hAnsi="Calibri" w:cs="Calibri"/>
                <w:sz w:val="20"/>
                <w:szCs w:val="20"/>
              </w:rPr>
              <w:t xml:space="preserve">Please tick to confirm that you are aware of the implications </w:t>
            </w:r>
            <w:del w:id="47" w:author="Allyson Dudley (Registry)" w:date="2025-05-27T14:43:00Z" w16du:dateUtc="2025-05-27T13:43:00Z">
              <w:r w:rsidRPr="00B6465C" w:rsidDel="00BD2E95">
                <w:rPr>
                  <w:rFonts w:ascii="Calibri" w:eastAsia="Times New Roman" w:hAnsi="Calibri" w:cs="Calibri"/>
                  <w:sz w:val="20"/>
                  <w:szCs w:val="20"/>
                </w:rPr>
                <w:delText xml:space="preserve">of leave of absence </w:delText>
              </w:r>
            </w:del>
            <w:r w:rsidRPr="00B6465C">
              <w:rPr>
                <w:rFonts w:ascii="Calibri" w:eastAsia="Times New Roman" w:hAnsi="Calibri" w:cs="Calibri"/>
                <w:sz w:val="20"/>
                <w:szCs w:val="20"/>
              </w:rPr>
              <w:t>on your Research Council funding</w:t>
            </w:r>
            <w:r w:rsidR="00E91A17" w:rsidRPr="00B6465C">
              <w:rPr>
                <w:rFonts w:ascii="Calibri" w:eastAsia="Times New Roman" w:hAnsi="Calibri" w:cs="Calibri"/>
                <w:sz w:val="20"/>
                <w:szCs w:val="20"/>
              </w:rPr>
              <w:t>:</w:t>
            </w:r>
            <w:r w:rsidRPr="00B6465C">
              <w:rPr>
                <w:rFonts w:ascii="Calibri" w:eastAsia="Times New Roman" w:hAnsi="Calibri" w:cs="Calibri"/>
                <w:sz w:val="20"/>
                <w:szCs w:val="20"/>
              </w:rPr>
              <w:t xml:space="preserve"> </w:t>
            </w:r>
            <w:sdt>
              <w:sdtPr>
                <w:rPr>
                  <w:rFonts w:ascii="Calibri" w:eastAsia="Times New Roman" w:hAnsi="Calibri" w:cs="Calibri"/>
                  <w:sz w:val="20"/>
                  <w:szCs w:val="20"/>
                </w:rPr>
                <w:id w:val="1014575342"/>
                <w14:checkbox>
                  <w14:checked w14:val="0"/>
                  <w14:checkedState w14:val="2612" w14:font="MS Gothic"/>
                  <w14:uncheckedState w14:val="2610" w14:font="MS Gothic"/>
                </w14:checkbox>
              </w:sdtPr>
              <w:sdtEndPr/>
              <w:sdtContent>
                <w:r w:rsidR="00E91A17" w:rsidRPr="00B6465C">
                  <w:rPr>
                    <w:rFonts w:ascii="Segoe UI Symbol" w:eastAsia="MS Gothic" w:hAnsi="Segoe UI Symbol" w:cs="Segoe UI Symbol"/>
                    <w:sz w:val="20"/>
                    <w:szCs w:val="20"/>
                  </w:rPr>
                  <w:t>☐</w:t>
                </w:r>
              </w:sdtContent>
            </w:sdt>
          </w:p>
        </w:tc>
      </w:tr>
      <w:tr w:rsidR="00C854B8" w:rsidRPr="00B6465C" w14:paraId="25E673BF" w14:textId="125CE5B7" w:rsidTr="00B6465C">
        <w:trPr>
          <w:trHeight w:val="886"/>
        </w:trPr>
        <w:tc>
          <w:tcPr>
            <w:tcW w:w="4395" w:type="dxa"/>
          </w:tcPr>
          <w:p w14:paraId="6DE2357D" w14:textId="787181B1" w:rsidR="00B6465C" w:rsidRPr="00B6465C" w:rsidRDefault="00B6465C" w:rsidP="00077411">
            <w:pPr>
              <w:spacing w:after="0"/>
              <w:rPr>
                <w:rFonts w:ascii="Calibri" w:eastAsia="Times New Roman" w:hAnsi="Calibri" w:cs="Calibri"/>
                <w:sz w:val="10"/>
                <w:szCs w:val="20"/>
              </w:rPr>
            </w:pPr>
          </w:p>
          <w:p w14:paraId="1A2B01A3" w14:textId="393316E1" w:rsidR="00C854B8" w:rsidRPr="00B6465C" w:rsidRDefault="00077411" w:rsidP="00077411">
            <w:pPr>
              <w:spacing w:after="0"/>
              <w:rPr>
                <w:rFonts w:ascii="Calibri" w:eastAsia="Times New Roman" w:hAnsi="Calibri" w:cs="Calibri"/>
                <w:sz w:val="20"/>
                <w:szCs w:val="20"/>
                <w:u w:val="single"/>
              </w:rPr>
            </w:pPr>
            <w:r w:rsidRPr="00B6465C">
              <w:rPr>
                <w:rFonts w:ascii="Calibri" w:eastAsia="Times New Roman" w:hAnsi="Calibri" w:cs="Calibri"/>
                <w:sz w:val="20"/>
                <w:szCs w:val="20"/>
              </w:rPr>
              <w:t>What is your current End of Minimum Period of Registration date (i.e., your earliest date for submission):</w:t>
            </w:r>
            <w:r w:rsidRPr="00B6465C">
              <w:rPr>
                <w:rFonts w:ascii="Calibri" w:hAnsi="Calibri" w:cs="Calibri"/>
                <w:sz w:val="20"/>
              </w:rPr>
              <w:t xml:space="preserve"> </w:t>
            </w:r>
            <w:sdt>
              <w:sdtPr>
                <w:rPr>
                  <w:rFonts w:ascii="Calibri" w:hAnsi="Calibri" w:cs="Calibri"/>
                  <w:sz w:val="20"/>
                  <w:szCs w:val="20"/>
                </w:rPr>
                <w:id w:val="-609120999"/>
                <w:placeholder>
                  <w:docPart w:val="CD030ED1826448968B3E53052450DA9D"/>
                </w:placeholder>
                <w:date>
                  <w:dateFormat w:val="dd/MM/yyyy"/>
                  <w:lid w:val="en-GB"/>
                  <w:storeMappedDataAs w:val="dateTime"/>
                  <w:calendar w:val="gregorian"/>
                </w:date>
              </w:sdtPr>
              <w:sdtEndPr/>
              <w:sdtContent/>
            </w:sdt>
            <w:r w:rsidRPr="00B6465C">
              <w:rPr>
                <w:rFonts w:ascii="Calibri" w:eastAsia="Times New Roman" w:hAnsi="Calibri" w:cs="Calibri"/>
                <w:sz w:val="20"/>
                <w:szCs w:val="20"/>
                <w:u w:val="single"/>
              </w:rPr>
              <w:t xml:space="preserve"> </w:t>
            </w:r>
          </w:p>
        </w:tc>
        <w:tc>
          <w:tcPr>
            <w:tcW w:w="4849" w:type="dxa"/>
            <w:gridSpan w:val="3"/>
          </w:tcPr>
          <w:p w14:paraId="7EEA7C30" w14:textId="78017EB7" w:rsidR="00B6465C" w:rsidRPr="00B6465C" w:rsidRDefault="00B6465C" w:rsidP="00077411">
            <w:pPr>
              <w:spacing w:after="0"/>
              <w:rPr>
                <w:rFonts w:cstheme="minorHAnsi"/>
                <w:sz w:val="10"/>
                <w:szCs w:val="20"/>
              </w:rPr>
            </w:pPr>
          </w:p>
          <w:p w14:paraId="04AB4390" w14:textId="01A29F00" w:rsidR="00077411" w:rsidRPr="00B6465C" w:rsidRDefault="00077411" w:rsidP="00077411">
            <w:pPr>
              <w:spacing w:after="0"/>
              <w:rPr>
                <w:rFonts w:cstheme="minorHAnsi"/>
                <w:sz w:val="20"/>
                <w:szCs w:val="20"/>
              </w:rPr>
            </w:pPr>
            <w:r w:rsidRPr="00B6465C">
              <w:rPr>
                <w:rFonts w:cstheme="minorHAnsi"/>
                <w:sz w:val="20"/>
                <w:szCs w:val="20"/>
              </w:rPr>
              <w:t xml:space="preserve">What is your current </w:t>
            </w:r>
            <w:r w:rsidRPr="00B6465C">
              <w:rPr>
                <w:rFonts w:ascii="Calibri" w:eastAsia="Times New Roman" w:hAnsi="Calibri" w:cs="Calibri"/>
                <w:sz w:val="20"/>
                <w:szCs w:val="20"/>
              </w:rPr>
              <w:t>End of Maximum Period of Registration date (i.e., your deadline for submission):</w:t>
            </w:r>
            <w:r w:rsidRPr="00B6465C">
              <w:rPr>
                <w:rFonts w:ascii="Calibri" w:hAnsi="Calibri" w:cs="Calibri"/>
                <w:sz w:val="20"/>
              </w:rPr>
              <w:t xml:space="preserve"> </w:t>
            </w:r>
            <w:sdt>
              <w:sdtPr>
                <w:rPr>
                  <w:rFonts w:cstheme="minorHAnsi"/>
                  <w:sz w:val="20"/>
                  <w:szCs w:val="20"/>
                </w:rPr>
                <w:id w:val="-1092556030"/>
                <w:placeholder>
                  <w:docPart w:val="E053B938920B4A67A6695B7ECE72428F"/>
                </w:placeholder>
                <w:date>
                  <w:dateFormat w:val="dd/MM/yyyy"/>
                  <w:lid w:val="en-GB"/>
                  <w:storeMappedDataAs w:val="dateTime"/>
                  <w:calendar w:val="gregorian"/>
                </w:date>
              </w:sdtPr>
              <w:sdtEndPr/>
              <w:sdtContent/>
            </w:sdt>
          </w:p>
          <w:p w14:paraId="394BA42F" w14:textId="47BF5641" w:rsidR="00C854B8" w:rsidRPr="00B6465C" w:rsidRDefault="00077411" w:rsidP="00077411">
            <w:pPr>
              <w:spacing w:after="0" w:line="240" w:lineRule="auto"/>
              <w:rPr>
                <w:rFonts w:ascii="Calibri" w:eastAsia="Times New Roman" w:hAnsi="Calibri" w:cs="Calibri"/>
                <w:sz w:val="20"/>
                <w:szCs w:val="20"/>
                <w:u w:val="single"/>
              </w:rPr>
            </w:pPr>
            <w:r w:rsidRPr="00B6465C">
              <w:rPr>
                <w:rFonts w:ascii="Calibri" w:eastAsia="Times New Roman" w:hAnsi="Calibri" w:cs="Calibri"/>
                <w:sz w:val="20"/>
                <w:szCs w:val="20"/>
                <w:u w:val="single"/>
              </w:rPr>
              <w:t xml:space="preserve"> </w:t>
            </w:r>
          </w:p>
        </w:tc>
      </w:tr>
      <w:tr w:rsidR="00C854B8" w:rsidRPr="00B6465C" w14:paraId="05091F48" w14:textId="77777777" w:rsidTr="005A4A9E">
        <w:trPr>
          <w:trHeight w:val="532"/>
        </w:trPr>
        <w:tc>
          <w:tcPr>
            <w:tcW w:w="9244" w:type="dxa"/>
            <w:gridSpan w:val="4"/>
          </w:tcPr>
          <w:p w14:paraId="14F3239B" w14:textId="77777777" w:rsidR="00C854B8" w:rsidRPr="00B6465C" w:rsidRDefault="00C854B8" w:rsidP="00BB63B4">
            <w:pPr>
              <w:spacing w:after="0" w:line="240" w:lineRule="auto"/>
              <w:rPr>
                <w:rFonts w:ascii="Calibri" w:eastAsia="Times New Roman" w:hAnsi="Calibri" w:cs="Calibri"/>
                <w:sz w:val="10"/>
                <w:szCs w:val="20"/>
              </w:rPr>
            </w:pPr>
          </w:p>
          <w:p w14:paraId="4EA9B425" w14:textId="77777777" w:rsidR="00C854B8" w:rsidRPr="00B6465C" w:rsidRDefault="00C854B8" w:rsidP="00C854B8">
            <w:pPr>
              <w:spacing w:after="0" w:line="240" w:lineRule="auto"/>
              <w:rPr>
                <w:rFonts w:ascii="Calibri" w:eastAsia="Times New Roman" w:hAnsi="Calibri" w:cs="Calibri"/>
                <w:sz w:val="20"/>
                <w:szCs w:val="20"/>
              </w:rPr>
            </w:pPr>
            <w:r w:rsidRPr="00B6465C">
              <w:rPr>
                <w:rFonts w:ascii="Calibri" w:eastAsia="Times New Roman" w:hAnsi="Calibri" w:cs="Calibri"/>
                <w:sz w:val="20"/>
                <w:szCs w:val="20"/>
              </w:rPr>
              <w:t xml:space="preserve">On </w:t>
            </w:r>
            <w:r w:rsidR="00E91A17" w:rsidRPr="00B6465C">
              <w:rPr>
                <w:rFonts w:ascii="Calibri" w:eastAsia="Times New Roman" w:hAnsi="Calibri" w:cs="Calibri"/>
                <w:sz w:val="20"/>
                <w:szCs w:val="20"/>
              </w:rPr>
              <w:t>which</w:t>
            </w:r>
            <w:r w:rsidRPr="00B6465C">
              <w:rPr>
                <w:rFonts w:ascii="Calibri" w:eastAsia="Times New Roman" w:hAnsi="Calibri" w:cs="Calibri"/>
                <w:sz w:val="20"/>
                <w:szCs w:val="20"/>
              </w:rPr>
              <w:t xml:space="preserve"> date do you wish to transfer to Thesis Awaited status? </w:t>
            </w:r>
            <w:sdt>
              <w:sdtPr>
                <w:rPr>
                  <w:rFonts w:ascii="Calibri" w:hAnsi="Calibri" w:cs="Calibri"/>
                  <w:sz w:val="20"/>
                  <w:szCs w:val="20"/>
                </w:rPr>
                <w:id w:val="-1715812400"/>
                <w:placeholder>
                  <w:docPart w:val="3F070610947C4ADC857A8787182BD50A"/>
                </w:placeholder>
                <w:showingPlcHdr/>
                <w:date>
                  <w:dateFormat w:val="dd/MM/yyyy"/>
                  <w:lid w:val="en-GB"/>
                  <w:storeMappedDataAs w:val="dateTime"/>
                  <w:calendar w:val="gregorian"/>
                </w:date>
              </w:sdtPr>
              <w:sdtEndPr/>
              <w:sdtContent>
                <w:r w:rsidRPr="00123362">
                  <w:rPr>
                    <w:rStyle w:val="PlaceholderText"/>
                    <w:rFonts w:ascii="Calibri" w:hAnsi="Calibri" w:cs="Calibri"/>
                    <w:color w:val="auto"/>
                    <w:sz w:val="20"/>
                    <w:szCs w:val="20"/>
                    <w:rPrChange w:id="48" w:author="Allyson Dudley (Registry)" w:date="2025-05-27T14:40:00Z" w16du:dateUtc="2025-05-27T13:40:00Z">
                      <w:rPr>
                        <w:rStyle w:val="PlaceholderText"/>
                        <w:rFonts w:ascii="Calibri" w:hAnsi="Calibri" w:cs="Calibri"/>
                        <w:sz w:val="20"/>
                        <w:szCs w:val="20"/>
                      </w:rPr>
                    </w:rPrChange>
                  </w:rPr>
                  <w:t>Click or tap to enter a date.</w:t>
                </w:r>
              </w:sdtContent>
            </w:sdt>
            <w:r w:rsidRPr="00B6465C">
              <w:rPr>
                <w:rFonts w:ascii="Calibri" w:eastAsia="Times New Roman" w:hAnsi="Calibri" w:cs="Calibri"/>
                <w:sz w:val="20"/>
                <w:szCs w:val="20"/>
              </w:rPr>
              <w:t xml:space="preserve"> </w:t>
            </w:r>
          </w:p>
          <w:p w14:paraId="5F70CA2E" w14:textId="77777777" w:rsidR="00C854B8" w:rsidRPr="00B6465C" w:rsidRDefault="00C854B8" w:rsidP="00073086">
            <w:pPr>
              <w:tabs>
                <w:tab w:val="left" w:pos="2430"/>
              </w:tabs>
              <w:spacing w:after="0" w:line="240" w:lineRule="auto"/>
              <w:rPr>
                <w:rFonts w:ascii="Calibri" w:eastAsia="Times New Roman" w:hAnsi="Calibri" w:cs="Calibri"/>
                <w:sz w:val="20"/>
                <w:szCs w:val="20"/>
              </w:rPr>
            </w:pPr>
          </w:p>
        </w:tc>
      </w:tr>
      <w:tr w:rsidR="00C854B8" w:rsidRPr="00B6465C" w14:paraId="48EEB2E8" w14:textId="77777777" w:rsidTr="005A4A9E">
        <w:trPr>
          <w:trHeight w:val="532"/>
        </w:trPr>
        <w:tc>
          <w:tcPr>
            <w:tcW w:w="9244" w:type="dxa"/>
            <w:gridSpan w:val="4"/>
          </w:tcPr>
          <w:p w14:paraId="4A01B518" w14:textId="77777777" w:rsidR="00C854B8" w:rsidRPr="00B6465C" w:rsidRDefault="00C854B8" w:rsidP="00152387">
            <w:pPr>
              <w:spacing w:line="240" w:lineRule="auto"/>
              <w:rPr>
                <w:rFonts w:ascii="Calibri" w:eastAsia="Times New Roman" w:hAnsi="Calibri" w:cs="Calibri"/>
                <w:sz w:val="20"/>
                <w:szCs w:val="20"/>
              </w:rPr>
            </w:pPr>
            <w:r w:rsidRPr="00B6465C">
              <w:rPr>
                <w:rFonts w:ascii="Calibri" w:eastAsia="Times New Roman" w:hAnsi="Calibri" w:cs="Calibri"/>
                <w:sz w:val="20"/>
                <w:szCs w:val="20"/>
              </w:rPr>
              <w:t>Please state your reasons</w:t>
            </w:r>
            <w:r w:rsidR="00077411" w:rsidRPr="00B6465C">
              <w:rPr>
                <w:rFonts w:ascii="Calibri" w:eastAsia="Times New Roman" w:hAnsi="Calibri" w:cs="Calibri"/>
                <w:sz w:val="20"/>
                <w:szCs w:val="20"/>
              </w:rPr>
              <w:t xml:space="preserve"> below</w:t>
            </w:r>
            <w:r w:rsidRPr="00B6465C">
              <w:rPr>
                <w:rFonts w:ascii="Calibri" w:eastAsia="Times New Roman" w:hAnsi="Calibri" w:cs="Calibri"/>
                <w:sz w:val="20"/>
                <w:szCs w:val="20"/>
              </w:rPr>
              <w:t xml:space="preserve"> for requesting a reduction in the minimum period of registration (early transfer to thesis</w:t>
            </w:r>
            <w:r w:rsidR="00152387" w:rsidRPr="00B6465C">
              <w:rPr>
                <w:rFonts w:ascii="Calibri" w:eastAsia="Times New Roman" w:hAnsi="Calibri" w:cs="Calibri"/>
                <w:sz w:val="20"/>
                <w:szCs w:val="20"/>
              </w:rPr>
              <w:t xml:space="preserve"> awaited status)</w:t>
            </w:r>
            <w:r w:rsidRPr="00B6465C">
              <w:rPr>
                <w:rFonts w:ascii="Calibri" w:eastAsia="Times New Roman" w:hAnsi="Calibri" w:cs="Calibri"/>
                <w:sz w:val="20"/>
                <w:szCs w:val="20"/>
              </w:rPr>
              <w:t>:</w:t>
            </w:r>
          </w:p>
          <w:p w14:paraId="3E8D2C71" w14:textId="77777777" w:rsidR="00152387" w:rsidRPr="00B6465C" w:rsidRDefault="00152387" w:rsidP="00152387">
            <w:pPr>
              <w:spacing w:line="240" w:lineRule="auto"/>
              <w:rPr>
                <w:rFonts w:ascii="Calibri" w:eastAsia="Times New Roman" w:hAnsi="Calibri" w:cs="Calibri"/>
                <w:sz w:val="20"/>
                <w:szCs w:val="20"/>
              </w:rPr>
            </w:pPr>
          </w:p>
        </w:tc>
      </w:tr>
      <w:tr w:rsidR="00C854B8" w:rsidRPr="00B6465C" w14:paraId="7430E047" w14:textId="77777777" w:rsidTr="005A4A9E">
        <w:trPr>
          <w:trHeight w:val="532"/>
        </w:trPr>
        <w:tc>
          <w:tcPr>
            <w:tcW w:w="9244" w:type="dxa"/>
            <w:gridSpan w:val="4"/>
          </w:tcPr>
          <w:p w14:paraId="08524F8B" w14:textId="77777777" w:rsidR="00C854B8" w:rsidRPr="00B6465C" w:rsidRDefault="00C854B8" w:rsidP="00FF538A">
            <w:pPr>
              <w:spacing w:line="240" w:lineRule="auto"/>
              <w:rPr>
                <w:rFonts w:ascii="Calibri" w:eastAsia="Times New Roman" w:hAnsi="Calibri" w:cs="Calibri"/>
                <w:sz w:val="20"/>
                <w:szCs w:val="20"/>
              </w:rPr>
            </w:pPr>
            <w:r w:rsidRPr="00B6465C">
              <w:rPr>
                <w:rFonts w:ascii="Calibri" w:eastAsia="Times New Roman" w:hAnsi="Calibri" w:cs="Calibri"/>
                <w:sz w:val="20"/>
                <w:szCs w:val="20"/>
              </w:rPr>
              <w:t>Supporting Evidence:</w:t>
            </w:r>
          </w:p>
          <w:p w14:paraId="58C23221" w14:textId="77777777" w:rsidR="00C854B8" w:rsidRPr="00B6465C" w:rsidDel="00BD2E95" w:rsidRDefault="00C854B8" w:rsidP="00FF538A">
            <w:pPr>
              <w:spacing w:line="240" w:lineRule="auto"/>
              <w:rPr>
                <w:del w:id="49" w:author="Allyson Dudley (Registry)" w:date="2025-05-27T14:44:00Z" w16du:dateUtc="2025-05-27T13:44:00Z"/>
                <w:rFonts w:ascii="Calibri" w:eastAsia="Times New Roman" w:hAnsi="Calibri" w:cs="Calibri"/>
                <w:sz w:val="20"/>
                <w:szCs w:val="20"/>
              </w:rPr>
            </w:pPr>
            <w:r w:rsidRPr="00B6465C">
              <w:rPr>
                <w:rFonts w:ascii="Calibri" w:eastAsia="Times New Roman" w:hAnsi="Calibri" w:cs="Calibri"/>
                <w:sz w:val="20"/>
                <w:szCs w:val="20"/>
              </w:rPr>
              <w:t xml:space="preserve">Please list your supporting evidence below: </w:t>
            </w:r>
            <w:r w:rsidR="00077411" w:rsidRPr="00B6465C">
              <w:rPr>
                <w:rFonts w:cstheme="minorHAnsi"/>
                <w:sz w:val="20"/>
                <w:szCs w:val="20"/>
              </w:rPr>
              <w:t>Any other relevant supporting evidence or documentation should also be attached. You should be aware that these documents will be made available to the University’s Research Progress &amp; Awards Sub Panel.</w:t>
            </w:r>
          </w:p>
          <w:p w14:paraId="2D0A0364" w14:textId="77777777" w:rsidR="00C854B8" w:rsidRPr="00B6465C" w:rsidRDefault="00C854B8" w:rsidP="00BD2E95">
            <w:pPr>
              <w:spacing w:line="240" w:lineRule="auto"/>
              <w:rPr>
                <w:rFonts w:ascii="Calibri" w:eastAsia="Times New Roman" w:hAnsi="Calibri" w:cs="Calibri"/>
                <w:sz w:val="20"/>
                <w:szCs w:val="20"/>
              </w:rPr>
              <w:pPrChange w:id="50" w:author="Allyson Dudley (Registry)" w:date="2025-05-27T14:44:00Z" w16du:dateUtc="2025-05-27T13:44:00Z">
                <w:pPr>
                  <w:spacing w:after="0" w:line="240" w:lineRule="auto"/>
                </w:pPr>
              </w:pPrChange>
            </w:pPr>
          </w:p>
        </w:tc>
      </w:tr>
      <w:tr w:rsidR="005652CC" w:rsidRPr="00B6465C" w14:paraId="1B9C524F" w14:textId="77777777" w:rsidTr="00123362">
        <w:tblPrEx>
          <w:tblW w:w="92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1" w:author="Allyson Dudley (Registry)" w:date="2025-05-27T14:34:00Z" w16du:dateUtc="2025-05-27T13:34:00Z">
            <w:tblPrEx>
              <w:tblW w:w="92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532"/>
          <w:trPrChange w:id="52" w:author="Allyson Dudley (Registry)" w:date="2025-05-27T14:34:00Z" w16du:dateUtc="2025-05-27T13:34:00Z">
            <w:trPr>
              <w:trHeight w:val="532"/>
            </w:trPr>
          </w:trPrChange>
        </w:trPr>
        <w:tc>
          <w:tcPr>
            <w:tcW w:w="6096" w:type="dxa"/>
            <w:gridSpan w:val="3"/>
            <w:tcPrChange w:id="53" w:author="Allyson Dudley (Registry)" w:date="2025-05-27T14:34:00Z" w16du:dateUtc="2025-05-27T13:34:00Z">
              <w:tcPr>
                <w:tcW w:w="6805" w:type="dxa"/>
                <w:gridSpan w:val="4"/>
              </w:tcPr>
            </w:tcPrChange>
          </w:tcPr>
          <w:p w14:paraId="1218F28A" w14:textId="77777777" w:rsidR="005652CC" w:rsidRPr="00B6465C" w:rsidRDefault="005652CC" w:rsidP="00FF538A">
            <w:pPr>
              <w:spacing w:after="0" w:line="360" w:lineRule="auto"/>
              <w:rPr>
                <w:rFonts w:ascii="Calibri" w:eastAsia="Times New Roman" w:hAnsi="Calibri" w:cs="Calibri"/>
                <w:sz w:val="20"/>
                <w:szCs w:val="20"/>
              </w:rPr>
            </w:pPr>
            <w:r w:rsidRPr="00B6465C">
              <w:rPr>
                <w:rFonts w:ascii="Calibri" w:eastAsia="Times New Roman" w:hAnsi="Calibri" w:cs="Calibri"/>
                <w:sz w:val="20"/>
                <w:szCs w:val="20"/>
              </w:rPr>
              <w:t>Type of evidence</w:t>
            </w:r>
          </w:p>
        </w:tc>
        <w:tc>
          <w:tcPr>
            <w:tcW w:w="3148" w:type="dxa"/>
            <w:tcPrChange w:id="54" w:author="Allyson Dudley (Registry)" w:date="2025-05-27T14:34:00Z" w16du:dateUtc="2025-05-27T13:34:00Z">
              <w:tcPr>
                <w:tcW w:w="2439" w:type="dxa"/>
              </w:tcPr>
            </w:tcPrChange>
          </w:tcPr>
          <w:p w14:paraId="621D5D97" w14:textId="77777777" w:rsidR="005652CC" w:rsidRPr="00B6465C" w:rsidRDefault="005652CC" w:rsidP="00FF538A">
            <w:pPr>
              <w:spacing w:after="0" w:line="360" w:lineRule="auto"/>
              <w:rPr>
                <w:rFonts w:ascii="Calibri" w:eastAsia="Times New Roman" w:hAnsi="Calibri" w:cs="Calibri"/>
                <w:sz w:val="20"/>
                <w:szCs w:val="20"/>
              </w:rPr>
            </w:pPr>
            <w:r w:rsidRPr="00B6465C">
              <w:rPr>
                <w:rFonts w:ascii="Calibri" w:eastAsia="Times New Roman" w:hAnsi="Calibri" w:cs="Calibri"/>
                <w:sz w:val="20"/>
                <w:szCs w:val="20"/>
              </w:rPr>
              <w:t>Attached</w:t>
            </w:r>
          </w:p>
        </w:tc>
      </w:tr>
      <w:tr w:rsidR="005652CC" w:rsidRPr="00B6465C" w14:paraId="1BF4B59E" w14:textId="77777777" w:rsidTr="00123362">
        <w:tblPrEx>
          <w:tblW w:w="92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5" w:author="Allyson Dudley (Registry)" w:date="2025-05-27T14:34:00Z" w16du:dateUtc="2025-05-27T13:34:00Z">
            <w:tblPrEx>
              <w:tblW w:w="92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532"/>
          <w:trPrChange w:id="56" w:author="Allyson Dudley (Registry)" w:date="2025-05-27T14:34:00Z" w16du:dateUtc="2025-05-27T13:34:00Z">
            <w:trPr>
              <w:trHeight w:val="532"/>
            </w:trPr>
          </w:trPrChange>
        </w:trPr>
        <w:tc>
          <w:tcPr>
            <w:tcW w:w="6096" w:type="dxa"/>
            <w:gridSpan w:val="3"/>
            <w:tcPrChange w:id="57" w:author="Allyson Dudley (Registry)" w:date="2025-05-27T14:34:00Z" w16du:dateUtc="2025-05-27T13:34:00Z">
              <w:tcPr>
                <w:tcW w:w="6805" w:type="dxa"/>
                <w:gridSpan w:val="4"/>
              </w:tcPr>
            </w:tcPrChange>
          </w:tcPr>
          <w:p w14:paraId="570E5C1E" w14:textId="77777777" w:rsidR="005652CC" w:rsidRPr="00B6465C" w:rsidRDefault="005652CC" w:rsidP="00FF538A">
            <w:pPr>
              <w:tabs>
                <w:tab w:val="left" w:pos="3420"/>
                <w:tab w:val="right" w:pos="4461"/>
              </w:tabs>
              <w:spacing w:after="0" w:line="480" w:lineRule="auto"/>
              <w:rPr>
                <w:rFonts w:ascii="Calibri" w:eastAsia="Times New Roman" w:hAnsi="Calibri" w:cs="Calibri"/>
                <w:sz w:val="20"/>
                <w:szCs w:val="20"/>
              </w:rPr>
            </w:pPr>
          </w:p>
        </w:tc>
        <w:sdt>
          <w:sdtPr>
            <w:rPr>
              <w:rFonts w:ascii="Calibri" w:eastAsia="Times New Roman" w:hAnsi="Calibri" w:cs="Calibri"/>
              <w:sz w:val="20"/>
              <w:szCs w:val="20"/>
            </w:rPr>
            <w:id w:val="-1950923154"/>
            <w14:checkbox>
              <w14:checked w14:val="0"/>
              <w14:checkedState w14:val="2612" w14:font="MS Gothic"/>
              <w14:uncheckedState w14:val="2610" w14:font="MS Gothic"/>
            </w14:checkbox>
          </w:sdtPr>
          <w:sdtEndPr/>
          <w:sdtContent>
            <w:tc>
              <w:tcPr>
                <w:tcW w:w="3148" w:type="dxa"/>
                <w:tcPrChange w:id="58" w:author="Allyson Dudley (Registry)" w:date="2025-05-27T14:34:00Z" w16du:dateUtc="2025-05-27T13:34:00Z">
                  <w:tcPr>
                    <w:tcW w:w="2439" w:type="dxa"/>
                  </w:tcPr>
                </w:tcPrChange>
              </w:tcPr>
              <w:p w14:paraId="5CF0C64F" w14:textId="77777777" w:rsidR="005652CC" w:rsidRPr="00B6465C" w:rsidRDefault="00911DF2" w:rsidP="00FF538A">
                <w:pPr>
                  <w:spacing w:after="0" w:line="480" w:lineRule="auto"/>
                  <w:rPr>
                    <w:rFonts w:ascii="Calibri" w:eastAsia="Times New Roman" w:hAnsi="Calibri" w:cs="Calibri"/>
                    <w:sz w:val="20"/>
                    <w:szCs w:val="20"/>
                  </w:rPr>
                </w:pPr>
                <w:r w:rsidRPr="00B6465C">
                  <w:rPr>
                    <w:rFonts w:ascii="MS Gothic" w:eastAsia="MS Gothic" w:hAnsi="MS Gothic" w:cs="Calibri" w:hint="eastAsia"/>
                    <w:sz w:val="20"/>
                    <w:szCs w:val="20"/>
                  </w:rPr>
                  <w:t>☐</w:t>
                </w:r>
              </w:p>
            </w:tc>
          </w:sdtContent>
        </w:sdt>
      </w:tr>
      <w:tr w:rsidR="005652CC" w:rsidRPr="00B6465C" w14:paraId="195EA2C0" w14:textId="77777777" w:rsidTr="00123362">
        <w:tblPrEx>
          <w:tblW w:w="92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9" w:author="Allyson Dudley (Registry)" w:date="2025-05-27T14:34:00Z" w16du:dateUtc="2025-05-27T13:34:00Z">
            <w:tblPrEx>
              <w:tblW w:w="92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532"/>
          <w:trPrChange w:id="60" w:author="Allyson Dudley (Registry)" w:date="2025-05-27T14:34:00Z" w16du:dateUtc="2025-05-27T13:34:00Z">
            <w:trPr>
              <w:trHeight w:val="532"/>
            </w:trPr>
          </w:trPrChange>
        </w:trPr>
        <w:tc>
          <w:tcPr>
            <w:tcW w:w="6096" w:type="dxa"/>
            <w:gridSpan w:val="3"/>
            <w:tcPrChange w:id="61" w:author="Allyson Dudley (Registry)" w:date="2025-05-27T14:34:00Z" w16du:dateUtc="2025-05-27T13:34:00Z">
              <w:tcPr>
                <w:tcW w:w="6805" w:type="dxa"/>
                <w:gridSpan w:val="4"/>
              </w:tcPr>
            </w:tcPrChange>
          </w:tcPr>
          <w:p w14:paraId="15E83DFA" w14:textId="77777777" w:rsidR="005652CC" w:rsidRPr="00B6465C" w:rsidRDefault="005652CC" w:rsidP="00FF538A">
            <w:pPr>
              <w:tabs>
                <w:tab w:val="left" w:pos="3420"/>
                <w:tab w:val="right" w:pos="4461"/>
              </w:tabs>
              <w:spacing w:after="0" w:line="480" w:lineRule="auto"/>
              <w:rPr>
                <w:rFonts w:ascii="Calibri" w:eastAsia="Times New Roman" w:hAnsi="Calibri" w:cs="Calibri"/>
                <w:sz w:val="20"/>
                <w:szCs w:val="20"/>
              </w:rPr>
            </w:pPr>
          </w:p>
        </w:tc>
        <w:sdt>
          <w:sdtPr>
            <w:rPr>
              <w:rFonts w:ascii="Calibri" w:eastAsia="Times New Roman" w:hAnsi="Calibri" w:cs="Calibri"/>
              <w:sz w:val="20"/>
              <w:szCs w:val="20"/>
            </w:rPr>
            <w:id w:val="893385871"/>
            <w14:checkbox>
              <w14:checked w14:val="0"/>
              <w14:checkedState w14:val="2612" w14:font="MS Gothic"/>
              <w14:uncheckedState w14:val="2610" w14:font="MS Gothic"/>
            </w14:checkbox>
          </w:sdtPr>
          <w:sdtEndPr/>
          <w:sdtContent>
            <w:tc>
              <w:tcPr>
                <w:tcW w:w="3148" w:type="dxa"/>
                <w:tcPrChange w:id="62" w:author="Allyson Dudley (Registry)" w:date="2025-05-27T14:34:00Z" w16du:dateUtc="2025-05-27T13:34:00Z">
                  <w:tcPr>
                    <w:tcW w:w="2439" w:type="dxa"/>
                  </w:tcPr>
                </w:tcPrChange>
              </w:tcPr>
              <w:p w14:paraId="099E4F8E" w14:textId="77777777" w:rsidR="005652CC" w:rsidRPr="00B6465C" w:rsidRDefault="00911DF2" w:rsidP="00FF538A">
                <w:pPr>
                  <w:spacing w:after="0" w:line="480" w:lineRule="auto"/>
                  <w:rPr>
                    <w:rFonts w:ascii="Calibri" w:eastAsia="Times New Roman" w:hAnsi="Calibri" w:cs="Calibri"/>
                    <w:sz w:val="20"/>
                    <w:szCs w:val="20"/>
                  </w:rPr>
                </w:pPr>
                <w:r w:rsidRPr="00B6465C">
                  <w:rPr>
                    <w:rFonts w:ascii="MS Gothic" w:eastAsia="MS Gothic" w:hAnsi="MS Gothic" w:cs="Calibri" w:hint="eastAsia"/>
                    <w:sz w:val="20"/>
                    <w:szCs w:val="20"/>
                  </w:rPr>
                  <w:t>☐</w:t>
                </w:r>
              </w:p>
            </w:tc>
          </w:sdtContent>
        </w:sdt>
      </w:tr>
      <w:tr w:rsidR="005652CC" w:rsidRPr="00B6465C" w14:paraId="122FD34C" w14:textId="77777777" w:rsidTr="00123362">
        <w:tblPrEx>
          <w:tblW w:w="92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3" w:author="Allyson Dudley (Registry)" w:date="2025-05-27T14:34:00Z" w16du:dateUtc="2025-05-27T13:34:00Z">
            <w:tblPrEx>
              <w:tblW w:w="92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532"/>
          <w:trPrChange w:id="64" w:author="Allyson Dudley (Registry)" w:date="2025-05-27T14:34:00Z" w16du:dateUtc="2025-05-27T13:34:00Z">
            <w:trPr>
              <w:trHeight w:val="532"/>
            </w:trPr>
          </w:trPrChange>
        </w:trPr>
        <w:tc>
          <w:tcPr>
            <w:tcW w:w="6096" w:type="dxa"/>
            <w:gridSpan w:val="3"/>
            <w:tcPrChange w:id="65" w:author="Allyson Dudley (Registry)" w:date="2025-05-27T14:34:00Z" w16du:dateUtc="2025-05-27T13:34:00Z">
              <w:tcPr>
                <w:tcW w:w="6805" w:type="dxa"/>
                <w:gridSpan w:val="4"/>
              </w:tcPr>
            </w:tcPrChange>
          </w:tcPr>
          <w:p w14:paraId="5E966103" w14:textId="77777777" w:rsidR="005652CC" w:rsidRPr="00B6465C" w:rsidRDefault="005652CC" w:rsidP="00C854B8">
            <w:pPr>
              <w:tabs>
                <w:tab w:val="left" w:pos="3420"/>
                <w:tab w:val="right" w:pos="4461"/>
              </w:tabs>
              <w:spacing w:after="0" w:line="480" w:lineRule="auto"/>
              <w:rPr>
                <w:rFonts w:ascii="Calibri" w:eastAsia="Times New Roman" w:hAnsi="Calibri" w:cs="Calibri"/>
                <w:sz w:val="20"/>
                <w:szCs w:val="20"/>
              </w:rPr>
            </w:pPr>
          </w:p>
        </w:tc>
        <w:sdt>
          <w:sdtPr>
            <w:rPr>
              <w:rFonts w:ascii="Calibri" w:eastAsia="Times New Roman" w:hAnsi="Calibri" w:cs="Calibri"/>
              <w:sz w:val="20"/>
              <w:szCs w:val="20"/>
            </w:rPr>
            <w:id w:val="101925942"/>
            <w14:checkbox>
              <w14:checked w14:val="0"/>
              <w14:checkedState w14:val="2612" w14:font="MS Gothic"/>
              <w14:uncheckedState w14:val="2610" w14:font="MS Gothic"/>
            </w14:checkbox>
          </w:sdtPr>
          <w:sdtEndPr/>
          <w:sdtContent>
            <w:tc>
              <w:tcPr>
                <w:tcW w:w="3148" w:type="dxa"/>
                <w:tcPrChange w:id="66" w:author="Allyson Dudley (Registry)" w:date="2025-05-27T14:34:00Z" w16du:dateUtc="2025-05-27T13:34:00Z">
                  <w:tcPr>
                    <w:tcW w:w="2439" w:type="dxa"/>
                  </w:tcPr>
                </w:tcPrChange>
              </w:tcPr>
              <w:p w14:paraId="4A1491F2" w14:textId="77777777" w:rsidR="005652CC" w:rsidRPr="00B6465C" w:rsidRDefault="005652CC" w:rsidP="00C854B8">
                <w:pPr>
                  <w:spacing w:after="0" w:line="480" w:lineRule="auto"/>
                  <w:rPr>
                    <w:rFonts w:ascii="Calibri" w:eastAsia="Times New Roman" w:hAnsi="Calibri" w:cs="Calibri"/>
                    <w:sz w:val="20"/>
                    <w:szCs w:val="20"/>
                  </w:rPr>
                </w:pPr>
                <w:r w:rsidRPr="00B6465C">
                  <w:rPr>
                    <w:rFonts w:ascii="Segoe UI Symbol" w:eastAsia="MS Gothic" w:hAnsi="Segoe UI Symbol" w:cs="Segoe UI Symbol"/>
                    <w:sz w:val="20"/>
                    <w:szCs w:val="20"/>
                  </w:rPr>
                  <w:t>☐</w:t>
                </w:r>
              </w:p>
            </w:tc>
          </w:sdtContent>
        </w:sdt>
      </w:tr>
      <w:tr w:rsidR="00C854B8" w:rsidRPr="00B6465C" w14:paraId="2891B07D" w14:textId="77777777" w:rsidTr="00B6465C">
        <w:trPr>
          <w:trHeight w:val="650"/>
        </w:trPr>
        <w:tc>
          <w:tcPr>
            <w:tcW w:w="9244" w:type="dxa"/>
            <w:gridSpan w:val="4"/>
          </w:tcPr>
          <w:p w14:paraId="4FC9D10B" w14:textId="77777777" w:rsidR="00C854B8" w:rsidRPr="00B6465C" w:rsidRDefault="00C854B8" w:rsidP="00C854B8">
            <w:pPr>
              <w:spacing w:after="0" w:line="240" w:lineRule="auto"/>
              <w:rPr>
                <w:rFonts w:ascii="Calibri" w:eastAsia="Times New Roman" w:hAnsi="Calibri" w:cs="Calibri"/>
                <w:sz w:val="10"/>
                <w:szCs w:val="20"/>
              </w:rPr>
            </w:pPr>
          </w:p>
          <w:p w14:paraId="0C6562F3" w14:textId="77777777" w:rsidR="00C854B8" w:rsidRPr="00B6465C" w:rsidRDefault="00C854B8" w:rsidP="00C854B8">
            <w:pPr>
              <w:spacing w:line="240" w:lineRule="auto"/>
              <w:rPr>
                <w:rFonts w:ascii="Calibri" w:eastAsia="Times New Roman" w:hAnsi="Calibri" w:cs="Calibri"/>
                <w:sz w:val="20"/>
                <w:szCs w:val="20"/>
              </w:rPr>
            </w:pPr>
            <w:r w:rsidRPr="00B6465C">
              <w:rPr>
                <w:rFonts w:ascii="Calibri" w:eastAsia="Times New Roman" w:hAnsi="Calibri" w:cs="Calibri"/>
                <w:sz w:val="20"/>
                <w:szCs w:val="20"/>
              </w:rPr>
              <w:t>If you are unable to provide supporting evidence, please explain why:</w:t>
            </w:r>
          </w:p>
        </w:tc>
      </w:tr>
      <w:tr w:rsidR="00C854B8" w:rsidRPr="00B6465C" w14:paraId="7E2849B2" w14:textId="77777777" w:rsidTr="005A4A9E">
        <w:trPr>
          <w:trHeight w:val="532"/>
        </w:trPr>
        <w:tc>
          <w:tcPr>
            <w:tcW w:w="9244" w:type="dxa"/>
            <w:gridSpan w:val="4"/>
          </w:tcPr>
          <w:p w14:paraId="782C6554" w14:textId="77777777" w:rsidR="00C854B8" w:rsidRPr="00B6465C" w:rsidRDefault="00C854B8" w:rsidP="00C854B8">
            <w:pPr>
              <w:spacing w:after="0" w:line="240" w:lineRule="auto"/>
              <w:rPr>
                <w:rFonts w:ascii="Calibri" w:eastAsia="Times New Roman" w:hAnsi="Calibri" w:cs="Calibri"/>
                <w:sz w:val="10"/>
                <w:szCs w:val="20"/>
              </w:rPr>
            </w:pPr>
          </w:p>
          <w:p w14:paraId="5A383103" w14:textId="77777777" w:rsidR="00C854B8" w:rsidRPr="00B6465C" w:rsidRDefault="00C854B8" w:rsidP="00C854B8">
            <w:pPr>
              <w:pStyle w:val="Caption"/>
              <w:rPr>
                <w:rFonts w:ascii="Calibri" w:hAnsi="Calibri" w:cs="Calibri"/>
                <w:b w:val="0"/>
                <w:sz w:val="20"/>
              </w:rPr>
            </w:pPr>
            <w:r w:rsidRPr="00B6465C">
              <w:rPr>
                <w:rFonts w:ascii="Calibri" w:hAnsi="Calibri" w:cs="Calibri"/>
                <w:b w:val="0"/>
                <w:sz w:val="20"/>
              </w:rPr>
              <w:t>Declaration: I understand the implications of reducing the minimum period of registration to my studies.</w:t>
            </w:r>
          </w:p>
          <w:p w14:paraId="38BD36B4" w14:textId="77777777" w:rsidR="00C854B8" w:rsidRPr="00B6465C" w:rsidRDefault="00C854B8" w:rsidP="00C854B8">
            <w:pPr>
              <w:spacing w:after="0" w:line="240" w:lineRule="auto"/>
              <w:rPr>
                <w:rFonts w:ascii="Calibri" w:eastAsia="Times New Roman" w:hAnsi="Calibri" w:cs="Calibri"/>
                <w:sz w:val="20"/>
                <w:szCs w:val="20"/>
              </w:rPr>
            </w:pPr>
          </w:p>
          <w:p w14:paraId="4DE85F79" w14:textId="77777777" w:rsidR="00797D98" w:rsidRPr="00B6465C" w:rsidRDefault="00C854B8" w:rsidP="00797D98">
            <w:pPr>
              <w:spacing w:after="0" w:line="240" w:lineRule="auto"/>
              <w:rPr>
                <w:rFonts w:ascii="Calibri" w:eastAsia="Times New Roman" w:hAnsi="Calibri" w:cs="Calibri"/>
                <w:color w:val="0000FF"/>
                <w:sz w:val="20"/>
                <w:szCs w:val="20"/>
                <w:u w:val="single"/>
              </w:rPr>
            </w:pPr>
            <w:r w:rsidRPr="00B6465C">
              <w:rPr>
                <w:rFonts w:ascii="Calibri" w:eastAsia="Times New Roman" w:hAnsi="Calibri" w:cs="Calibri"/>
                <w:sz w:val="20"/>
                <w:szCs w:val="20"/>
              </w:rPr>
              <w:t xml:space="preserve">I confirm that I have keep the University updated with my contact details via </w:t>
            </w:r>
            <w:hyperlink r:id="rId9" w:history="1">
              <w:r w:rsidR="00627B25" w:rsidRPr="00627B25">
                <w:rPr>
                  <w:rStyle w:val="Hyperlink"/>
                  <w:rFonts w:ascii="Calibri" w:eastAsia="Times New Roman" w:hAnsi="Calibri" w:cs="Calibri"/>
                  <w:sz w:val="20"/>
                  <w:szCs w:val="20"/>
                </w:rPr>
                <w:t>online registration</w:t>
              </w:r>
            </w:hyperlink>
            <w:r w:rsidR="00627B25">
              <w:rPr>
                <w:rFonts w:ascii="Calibri" w:eastAsia="Times New Roman" w:hAnsi="Calibri" w:cs="Calibri"/>
                <w:sz w:val="20"/>
                <w:szCs w:val="20"/>
              </w:rPr>
              <w:t>.</w:t>
            </w:r>
          </w:p>
          <w:p w14:paraId="66A374C1" w14:textId="77777777" w:rsidR="00797D98" w:rsidRPr="00B6465C" w:rsidRDefault="00797D98" w:rsidP="00797D98">
            <w:pPr>
              <w:spacing w:after="0" w:line="240" w:lineRule="auto"/>
              <w:rPr>
                <w:rFonts w:ascii="Calibri" w:eastAsia="Times New Roman" w:hAnsi="Calibri" w:cs="Calibri"/>
                <w:color w:val="0000FF"/>
                <w:sz w:val="20"/>
                <w:szCs w:val="20"/>
                <w:u w:val="single"/>
              </w:rPr>
            </w:pPr>
          </w:p>
          <w:p w14:paraId="27C2FB1D" w14:textId="77777777" w:rsidR="00C854B8" w:rsidRPr="00B6465C" w:rsidRDefault="00C854B8" w:rsidP="00797D98">
            <w:pPr>
              <w:spacing w:line="240" w:lineRule="auto"/>
              <w:rPr>
                <w:rFonts w:ascii="Calibri" w:eastAsia="Times New Roman" w:hAnsi="Calibri" w:cs="Calibri"/>
                <w:sz w:val="20"/>
                <w:szCs w:val="20"/>
              </w:rPr>
            </w:pPr>
            <w:r w:rsidRPr="00B6465C">
              <w:rPr>
                <w:rFonts w:ascii="Calibri" w:hAnsi="Calibri" w:cs="Calibri"/>
                <w:sz w:val="20"/>
                <w:szCs w:val="20"/>
              </w:rPr>
              <w:t>Please note:  if your request is approved, your maximum period of registration will also be reduced.</w:t>
            </w:r>
          </w:p>
        </w:tc>
      </w:tr>
      <w:tr w:rsidR="00123362" w:rsidRPr="00B6465C" w14:paraId="1B222BF4" w14:textId="77777777" w:rsidTr="00B209E4">
        <w:trPr>
          <w:trHeight w:val="532"/>
        </w:trPr>
        <w:tc>
          <w:tcPr>
            <w:tcW w:w="4622" w:type="dxa"/>
            <w:gridSpan w:val="2"/>
          </w:tcPr>
          <w:p w14:paraId="445A7D46" w14:textId="77777777" w:rsidR="00123362" w:rsidRPr="00B6465C" w:rsidRDefault="00123362" w:rsidP="00C854B8">
            <w:pPr>
              <w:spacing w:line="240" w:lineRule="auto"/>
              <w:rPr>
                <w:rFonts w:ascii="Calibri" w:eastAsia="Times New Roman" w:hAnsi="Calibri" w:cs="Calibri"/>
                <w:sz w:val="20"/>
                <w:szCs w:val="20"/>
              </w:rPr>
            </w:pPr>
            <w:r w:rsidRPr="00B6465C">
              <w:rPr>
                <w:rFonts w:ascii="Calibri" w:eastAsia="Times New Roman" w:hAnsi="Calibri" w:cs="Calibri"/>
                <w:sz w:val="20"/>
                <w:szCs w:val="20"/>
              </w:rPr>
              <w:t>Signed:</w:t>
            </w:r>
          </w:p>
        </w:tc>
        <w:tc>
          <w:tcPr>
            <w:tcW w:w="4622" w:type="dxa"/>
            <w:gridSpan w:val="2"/>
          </w:tcPr>
          <w:p w14:paraId="6AA01A69" w14:textId="1FE76873" w:rsidR="00123362" w:rsidRPr="00B6465C" w:rsidRDefault="00123362" w:rsidP="00C854B8">
            <w:pPr>
              <w:spacing w:line="240" w:lineRule="auto"/>
              <w:rPr>
                <w:rFonts w:ascii="Calibri" w:eastAsia="Times New Roman" w:hAnsi="Calibri" w:cs="Calibri"/>
                <w:sz w:val="20"/>
                <w:szCs w:val="20"/>
              </w:rPr>
            </w:pPr>
            <w:ins w:id="67" w:author="Allyson Dudley (Registry)" w:date="2025-05-27T14:36:00Z" w16du:dateUtc="2025-05-27T13:36:00Z">
              <w:r w:rsidRPr="00B6465C">
                <w:rPr>
                  <w:rFonts w:ascii="Calibri" w:eastAsia="Times New Roman" w:hAnsi="Calibri" w:cs="Calibri"/>
                  <w:sz w:val="20"/>
                  <w:szCs w:val="20"/>
                </w:rPr>
                <w:t xml:space="preserve">Date: </w:t>
              </w:r>
            </w:ins>
            <w:customXmlInsRangeStart w:id="68" w:author="Allyson Dudley (Registry)" w:date="2025-05-27T14:36:00Z"/>
            <w:sdt>
              <w:sdtPr>
                <w:rPr>
                  <w:rFonts w:ascii="Calibri" w:hAnsi="Calibri" w:cs="Calibri"/>
                  <w:sz w:val="20"/>
                  <w:szCs w:val="20"/>
                </w:rPr>
                <w:id w:val="266194138"/>
                <w:placeholder>
                  <w:docPart w:val="8E8FC90F419349B3B7EE77C4ED4F36A4"/>
                </w:placeholder>
                <w:showingPlcHdr/>
                <w:date>
                  <w:dateFormat w:val="dd/MM/yyyy"/>
                  <w:lid w:val="en-GB"/>
                  <w:storeMappedDataAs w:val="dateTime"/>
                  <w:calendar w:val="gregorian"/>
                </w:date>
              </w:sdtPr>
              <w:sdtContent>
                <w:customXmlInsRangeEnd w:id="68"/>
                <w:ins w:id="69" w:author="Allyson Dudley (Registry)" w:date="2025-05-27T14:36:00Z" w16du:dateUtc="2025-05-27T13:36:00Z">
                  <w:r w:rsidRPr="00123362">
                    <w:rPr>
                      <w:rStyle w:val="PlaceholderText"/>
                      <w:rFonts w:ascii="Calibri" w:hAnsi="Calibri" w:cs="Calibri"/>
                      <w:color w:val="auto"/>
                      <w:sz w:val="20"/>
                      <w:szCs w:val="20"/>
                      <w:rPrChange w:id="70" w:author="Allyson Dudley (Registry)" w:date="2025-05-27T14:40:00Z" w16du:dateUtc="2025-05-27T13:40:00Z">
                        <w:rPr>
                          <w:rStyle w:val="PlaceholderText"/>
                          <w:rFonts w:ascii="Calibri" w:hAnsi="Calibri" w:cs="Calibri"/>
                          <w:sz w:val="20"/>
                          <w:szCs w:val="20"/>
                        </w:rPr>
                      </w:rPrChange>
                    </w:rPr>
                    <w:t>Click or tap to enter a date.</w:t>
                  </w:r>
                </w:ins>
                <w:customXmlInsRangeStart w:id="71" w:author="Allyson Dudley (Registry)" w:date="2025-05-27T14:36:00Z"/>
              </w:sdtContent>
            </w:sdt>
            <w:customXmlInsRangeEnd w:id="71"/>
          </w:p>
        </w:tc>
      </w:tr>
      <w:tr w:rsidR="00C854B8" w:rsidRPr="00B6465C" w:rsidDel="00BD2E95" w14:paraId="687C6940" w14:textId="2A962DBD" w:rsidTr="005A4A9E">
        <w:trPr>
          <w:trHeight w:val="532"/>
          <w:del w:id="72" w:author="Allyson Dudley (Registry)" w:date="2025-05-27T14:44:00Z" w16du:dateUtc="2025-05-27T13:44:00Z"/>
        </w:trPr>
        <w:tc>
          <w:tcPr>
            <w:tcW w:w="9244" w:type="dxa"/>
            <w:gridSpan w:val="4"/>
          </w:tcPr>
          <w:p w14:paraId="08FCE225" w14:textId="4C2E62EE" w:rsidR="00C854B8" w:rsidRPr="00B6465C" w:rsidDel="00BD2E95" w:rsidRDefault="00C854B8" w:rsidP="00C854B8">
            <w:pPr>
              <w:spacing w:after="0" w:line="240" w:lineRule="auto"/>
              <w:rPr>
                <w:del w:id="73" w:author="Allyson Dudley (Registry)" w:date="2025-05-27T14:44:00Z" w16du:dateUtc="2025-05-27T13:44:00Z"/>
                <w:rFonts w:ascii="Calibri" w:eastAsia="Times New Roman" w:hAnsi="Calibri" w:cs="Calibri"/>
                <w:sz w:val="20"/>
                <w:szCs w:val="20"/>
              </w:rPr>
            </w:pPr>
            <w:del w:id="74" w:author="Allyson Dudley (Registry)" w:date="2025-05-27T14:44:00Z" w16du:dateUtc="2025-05-27T13:44:00Z">
              <w:r w:rsidRPr="00B6465C" w:rsidDel="00BD2E95">
                <w:rPr>
                  <w:rFonts w:ascii="Calibri" w:eastAsia="Times New Roman" w:hAnsi="Calibri" w:cs="Calibri"/>
                  <w:sz w:val="20"/>
                  <w:szCs w:val="20"/>
                </w:rPr>
                <w:delText xml:space="preserve">Date: </w:delText>
              </w:r>
            </w:del>
            <w:customXmlDelRangeStart w:id="75" w:author="Allyson Dudley (Registry)" w:date="2025-05-27T14:44:00Z"/>
            <w:sdt>
              <w:sdtPr>
                <w:rPr>
                  <w:rFonts w:ascii="Calibri" w:hAnsi="Calibri" w:cs="Calibri"/>
                  <w:sz w:val="20"/>
                  <w:szCs w:val="20"/>
                </w:rPr>
                <w:id w:val="-1443131"/>
                <w:placeholder>
                  <w:docPart w:val="A470807B67F2491AB8656F7754AB2A39"/>
                </w:placeholder>
                <w:date>
                  <w:dateFormat w:val="dd/MM/yyyy"/>
                  <w:lid w:val="en-GB"/>
                  <w:storeMappedDataAs w:val="dateTime"/>
                  <w:calendar w:val="gregorian"/>
                </w:date>
              </w:sdtPr>
              <w:sdtEndPr/>
              <w:sdtContent>
                <w:customXmlDelRangeEnd w:id="75"/>
                <w:customXmlDelRangeStart w:id="76" w:author="Allyson Dudley (Registry)" w:date="2025-05-27T14:44:00Z"/>
              </w:sdtContent>
            </w:sdt>
            <w:customXmlDelRangeEnd w:id="76"/>
            <w:del w:id="77" w:author="Allyson Dudley (Registry)" w:date="2025-05-27T14:44:00Z" w16du:dateUtc="2025-05-27T13:44:00Z">
              <w:r w:rsidRPr="00B6465C" w:rsidDel="00BD2E95">
                <w:rPr>
                  <w:rFonts w:ascii="Calibri" w:eastAsia="Times New Roman" w:hAnsi="Calibri" w:cs="Calibri"/>
                  <w:sz w:val="20"/>
                  <w:szCs w:val="20"/>
                  <w:u w:val="single"/>
                </w:rPr>
                <w:delText xml:space="preserve"> </w:delText>
              </w:r>
            </w:del>
          </w:p>
        </w:tc>
      </w:tr>
    </w:tbl>
    <w:p w14:paraId="07DEA4DB" w14:textId="77777777" w:rsidR="00B6465C" w:rsidRPr="00B6465C" w:rsidRDefault="00B6465C"/>
    <w:tbl>
      <w:tblPr>
        <w:tblW w:w="92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4"/>
        <w:tblGridChange w:id="78">
          <w:tblGrid>
            <w:gridCol w:w="9244"/>
          </w:tblGrid>
        </w:tblGridChange>
      </w:tblGrid>
      <w:tr w:rsidR="00C854B8" w:rsidRPr="00B6465C" w14:paraId="22BFDC65" w14:textId="77777777" w:rsidTr="00853E64">
        <w:trPr>
          <w:trHeight w:val="532"/>
        </w:trPr>
        <w:tc>
          <w:tcPr>
            <w:tcW w:w="9244" w:type="dxa"/>
            <w:shd w:val="clear" w:color="auto" w:fill="A6A6A6" w:themeFill="background1" w:themeFillShade="A6"/>
            <w:vAlign w:val="center"/>
          </w:tcPr>
          <w:p w14:paraId="0367088E" w14:textId="11645C50" w:rsidR="00C854B8" w:rsidRPr="00B6465C" w:rsidRDefault="00797D98" w:rsidP="00C854B8">
            <w:pPr>
              <w:spacing w:after="0" w:line="240" w:lineRule="auto"/>
              <w:rPr>
                <w:rFonts w:ascii="Calibri" w:eastAsia="Times New Roman" w:hAnsi="Calibri" w:cs="Calibri"/>
                <w:sz w:val="20"/>
                <w:szCs w:val="20"/>
              </w:rPr>
            </w:pPr>
            <w:r w:rsidRPr="00B6465C">
              <w:rPr>
                <w:rFonts w:ascii="Calibri" w:eastAsia="Times New Roman" w:hAnsi="Calibri" w:cs="Calibri"/>
                <w:sz w:val="20"/>
                <w:szCs w:val="20"/>
              </w:rPr>
              <w:t>Par</w:t>
            </w:r>
            <w:ins w:id="79" w:author="Allyson Dudley (Registry)" w:date="2025-05-27T14:44:00Z" w16du:dateUtc="2025-05-27T13:44:00Z">
              <w:r w:rsidR="00BD2E95">
                <w:rPr>
                  <w:rFonts w:ascii="Calibri" w:eastAsia="Times New Roman" w:hAnsi="Calibri" w:cs="Calibri"/>
                  <w:sz w:val="20"/>
                  <w:szCs w:val="20"/>
                </w:rPr>
                <w:t>t</w:t>
              </w:r>
            </w:ins>
            <w:del w:id="80" w:author="Allyson Dudley (Registry)" w:date="2025-05-27T14:44:00Z" w16du:dateUtc="2025-05-27T13:44:00Z">
              <w:r w:rsidRPr="00B6465C" w:rsidDel="00BD2E95">
                <w:rPr>
                  <w:rFonts w:ascii="Calibri" w:eastAsia="Times New Roman" w:hAnsi="Calibri" w:cs="Calibri"/>
                  <w:sz w:val="20"/>
                  <w:szCs w:val="20"/>
                </w:rPr>
                <w:delText>t</w:delText>
              </w:r>
            </w:del>
            <w:r w:rsidR="00C854B8" w:rsidRPr="00B6465C">
              <w:rPr>
                <w:rFonts w:ascii="Calibri" w:eastAsia="Times New Roman" w:hAnsi="Calibri" w:cs="Calibri"/>
                <w:sz w:val="20"/>
                <w:szCs w:val="20"/>
              </w:rPr>
              <w:t xml:space="preserve"> B: To be completed by the Student’s Lead Supervisor</w:t>
            </w:r>
          </w:p>
        </w:tc>
      </w:tr>
      <w:tr w:rsidR="00C854B8" w:rsidRPr="00B6465C" w14:paraId="4F6D3EEB" w14:textId="77777777" w:rsidTr="005A4A9E">
        <w:trPr>
          <w:trHeight w:val="532"/>
        </w:trPr>
        <w:tc>
          <w:tcPr>
            <w:tcW w:w="9244" w:type="dxa"/>
          </w:tcPr>
          <w:p w14:paraId="3576D9FF" w14:textId="77777777" w:rsidR="00C854B8" w:rsidRPr="00B6465C" w:rsidRDefault="00C854B8" w:rsidP="00C854B8">
            <w:pPr>
              <w:spacing w:after="0" w:line="240" w:lineRule="auto"/>
              <w:rPr>
                <w:rFonts w:ascii="Calibri" w:eastAsia="Times New Roman" w:hAnsi="Calibri" w:cs="Calibri"/>
                <w:sz w:val="20"/>
                <w:szCs w:val="20"/>
              </w:rPr>
            </w:pPr>
            <w:r w:rsidRPr="00B6465C">
              <w:rPr>
                <w:rFonts w:ascii="Calibri" w:eastAsia="Times New Roman" w:hAnsi="Calibri" w:cs="Calibri"/>
                <w:sz w:val="20"/>
                <w:szCs w:val="20"/>
              </w:rPr>
              <w:t xml:space="preserve">Do you support this request? </w:t>
            </w:r>
            <w:sdt>
              <w:sdtPr>
                <w:rPr>
                  <w:rFonts w:ascii="Calibri" w:eastAsia="Times New Roman" w:hAnsi="Calibri" w:cs="Calibri"/>
                  <w:sz w:val="20"/>
                  <w:szCs w:val="20"/>
                </w:rPr>
                <w:id w:val="1538396276"/>
                <w:placeholder>
                  <w:docPart w:val="8F0B1EA2AE894E3E8BE89C4F03972E14"/>
                </w:placeholder>
                <w:showingPlcHdr/>
                <w:dropDownList>
                  <w:listItem w:value="Choose an item."/>
                  <w:listItem w:displayText="Yes" w:value="Yes"/>
                  <w:listItem w:displayText="No" w:value="No"/>
                </w:dropDownList>
              </w:sdtPr>
              <w:sdtEndPr/>
              <w:sdtContent>
                <w:r w:rsidRPr="00123362">
                  <w:rPr>
                    <w:rStyle w:val="PlaceholderText"/>
                    <w:rFonts w:ascii="Calibri" w:hAnsi="Calibri" w:cs="Calibri"/>
                    <w:color w:val="auto"/>
                    <w:sz w:val="20"/>
                    <w:szCs w:val="20"/>
                    <w:rPrChange w:id="81" w:author="Allyson Dudley (Registry)" w:date="2025-05-27T14:40:00Z" w16du:dateUtc="2025-05-27T13:40:00Z">
                      <w:rPr>
                        <w:rStyle w:val="PlaceholderText"/>
                        <w:rFonts w:ascii="Calibri" w:hAnsi="Calibri" w:cs="Calibri"/>
                        <w:sz w:val="20"/>
                        <w:szCs w:val="20"/>
                      </w:rPr>
                    </w:rPrChange>
                  </w:rPr>
                  <w:t>Choose an item.</w:t>
                </w:r>
              </w:sdtContent>
            </w:sdt>
          </w:p>
          <w:p w14:paraId="2B95D42B" w14:textId="77777777" w:rsidR="00C854B8" w:rsidRPr="00B6465C" w:rsidRDefault="00C854B8" w:rsidP="00C854B8">
            <w:pPr>
              <w:spacing w:after="0" w:line="240" w:lineRule="auto"/>
              <w:rPr>
                <w:rFonts w:ascii="Calibri" w:eastAsia="Times New Roman" w:hAnsi="Calibri" w:cs="Calibri"/>
                <w:sz w:val="20"/>
                <w:szCs w:val="20"/>
              </w:rPr>
            </w:pPr>
          </w:p>
          <w:p w14:paraId="2DF948DE" w14:textId="77777777" w:rsidR="00C854B8" w:rsidRPr="00B6465C" w:rsidRDefault="00C854B8" w:rsidP="005652CC">
            <w:pPr>
              <w:spacing w:line="240" w:lineRule="auto"/>
              <w:rPr>
                <w:rFonts w:ascii="Calibri" w:eastAsia="Times New Roman" w:hAnsi="Calibri" w:cs="Calibri"/>
                <w:sz w:val="20"/>
                <w:szCs w:val="20"/>
              </w:rPr>
            </w:pPr>
            <w:r w:rsidRPr="00B6465C">
              <w:rPr>
                <w:rFonts w:ascii="Calibri" w:eastAsia="Times New Roman" w:hAnsi="Calibri" w:cs="Calibri"/>
                <w:sz w:val="20"/>
                <w:szCs w:val="20"/>
              </w:rPr>
              <w:t>Please provide your rationale for your response (whether supporting the student’s request or not). Requests will be returned if this information is not included.</w:t>
            </w:r>
          </w:p>
        </w:tc>
      </w:tr>
      <w:tr w:rsidR="00C854B8" w:rsidRPr="00B6465C" w14:paraId="3AE79D2D" w14:textId="77777777" w:rsidTr="005A4A9E">
        <w:trPr>
          <w:trHeight w:val="532"/>
        </w:trPr>
        <w:tc>
          <w:tcPr>
            <w:tcW w:w="9244" w:type="dxa"/>
          </w:tcPr>
          <w:p w14:paraId="2D13A825" w14:textId="77777777" w:rsidR="00C854B8" w:rsidRPr="00B6465C" w:rsidRDefault="00C854B8" w:rsidP="00C854B8">
            <w:pPr>
              <w:spacing w:after="0" w:line="240" w:lineRule="auto"/>
              <w:ind w:left="360"/>
              <w:rPr>
                <w:rFonts w:ascii="Calibri" w:eastAsia="Times New Roman" w:hAnsi="Calibri" w:cs="Calibri"/>
                <w:sz w:val="20"/>
                <w:szCs w:val="20"/>
              </w:rPr>
            </w:pPr>
          </w:p>
          <w:p w14:paraId="6626670F" w14:textId="77777777" w:rsidR="00C854B8" w:rsidRPr="00B6465C" w:rsidRDefault="00C854B8" w:rsidP="00C854B8">
            <w:pPr>
              <w:spacing w:after="0" w:line="240" w:lineRule="auto"/>
              <w:rPr>
                <w:rFonts w:ascii="Calibri" w:eastAsia="Times New Roman" w:hAnsi="Calibri" w:cs="Calibri"/>
                <w:sz w:val="20"/>
                <w:szCs w:val="20"/>
              </w:rPr>
            </w:pPr>
            <w:r w:rsidRPr="00B6465C">
              <w:rPr>
                <w:rFonts w:ascii="Calibri" w:eastAsia="Times New Roman" w:hAnsi="Calibri" w:cs="Calibri"/>
                <w:sz w:val="20"/>
                <w:szCs w:val="20"/>
              </w:rPr>
              <w:t xml:space="preserve">Is evidence to support this request attached? </w:t>
            </w:r>
            <w:sdt>
              <w:sdtPr>
                <w:rPr>
                  <w:rFonts w:ascii="Calibri" w:eastAsia="Times New Roman" w:hAnsi="Calibri" w:cs="Calibri"/>
                  <w:sz w:val="20"/>
                  <w:szCs w:val="20"/>
                </w:rPr>
                <w:id w:val="537019808"/>
                <w:placeholder>
                  <w:docPart w:val="B2602A635C7342D09108A7E88F8DD33C"/>
                </w:placeholder>
                <w:showingPlcHdr/>
                <w:dropDownList>
                  <w:listItem w:value="Choose an item."/>
                  <w:listItem w:displayText="Yes" w:value="Yes"/>
                  <w:listItem w:displayText="No" w:value="No"/>
                </w:dropDownList>
              </w:sdtPr>
              <w:sdtEndPr/>
              <w:sdtContent>
                <w:r w:rsidRPr="00123362">
                  <w:rPr>
                    <w:rStyle w:val="PlaceholderText"/>
                    <w:rFonts w:ascii="Calibri" w:hAnsi="Calibri" w:cs="Calibri"/>
                    <w:color w:val="auto"/>
                    <w:sz w:val="20"/>
                    <w:szCs w:val="20"/>
                    <w:rPrChange w:id="82" w:author="Allyson Dudley (Registry)" w:date="2025-05-27T14:40:00Z" w16du:dateUtc="2025-05-27T13:40:00Z">
                      <w:rPr>
                        <w:rStyle w:val="PlaceholderText"/>
                        <w:rFonts w:ascii="Calibri" w:hAnsi="Calibri" w:cs="Calibri"/>
                        <w:sz w:val="20"/>
                        <w:szCs w:val="20"/>
                      </w:rPr>
                    </w:rPrChange>
                  </w:rPr>
                  <w:t>Choose an item.</w:t>
                </w:r>
              </w:sdtContent>
            </w:sdt>
          </w:p>
          <w:p w14:paraId="6A4C9F8F" w14:textId="77777777" w:rsidR="00C854B8" w:rsidRPr="00B6465C" w:rsidRDefault="00C854B8" w:rsidP="00C854B8">
            <w:pPr>
              <w:spacing w:after="0" w:line="240" w:lineRule="auto"/>
              <w:rPr>
                <w:rFonts w:ascii="Calibri" w:eastAsia="Times New Roman" w:hAnsi="Calibri" w:cs="Calibri"/>
                <w:sz w:val="20"/>
                <w:szCs w:val="20"/>
              </w:rPr>
            </w:pPr>
          </w:p>
          <w:p w14:paraId="18922D7C" w14:textId="77777777" w:rsidR="00C854B8" w:rsidRPr="00B6465C" w:rsidRDefault="00C854B8" w:rsidP="00C854B8">
            <w:pPr>
              <w:spacing w:line="240" w:lineRule="auto"/>
              <w:rPr>
                <w:rFonts w:ascii="Calibri" w:eastAsia="Times New Roman" w:hAnsi="Calibri" w:cs="Calibri"/>
                <w:sz w:val="20"/>
                <w:szCs w:val="20"/>
              </w:rPr>
            </w:pPr>
            <w:r w:rsidRPr="00B6465C">
              <w:rPr>
                <w:rFonts w:ascii="Calibri" w:eastAsia="Times New Roman" w:hAnsi="Calibri" w:cs="Calibri"/>
                <w:sz w:val="20"/>
                <w:szCs w:val="20"/>
              </w:rPr>
              <w:t>If you are supporting the application without evidence, please state the reasons for this below:</w:t>
            </w:r>
          </w:p>
        </w:tc>
      </w:tr>
      <w:tr w:rsidR="00C854B8" w:rsidRPr="00B6465C" w14:paraId="1D0BE776" w14:textId="77777777" w:rsidTr="005A4A9E">
        <w:trPr>
          <w:trHeight w:val="532"/>
        </w:trPr>
        <w:tc>
          <w:tcPr>
            <w:tcW w:w="9244" w:type="dxa"/>
          </w:tcPr>
          <w:p w14:paraId="6285AADA" w14:textId="77777777" w:rsidR="00C854B8" w:rsidRPr="00B6465C" w:rsidRDefault="00C854B8" w:rsidP="00C854B8">
            <w:pPr>
              <w:spacing w:line="240" w:lineRule="auto"/>
              <w:rPr>
                <w:rFonts w:ascii="Calibri" w:eastAsia="Times New Roman" w:hAnsi="Calibri" w:cs="Calibri"/>
                <w:sz w:val="20"/>
                <w:szCs w:val="20"/>
              </w:rPr>
            </w:pPr>
            <w:r w:rsidRPr="00B6465C">
              <w:rPr>
                <w:rFonts w:ascii="Calibri" w:eastAsia="Times New Roman" w:hAnsi="Calibri" w:cs="Calibri"/>
                <w:sz w:val="20"/>
                <w:szCs w:val="20"/>
              </w:rPr>
              <w:t>Signed:</w:t>
            </w:r>
          </w:p>
          <w:p w14:paraId="3CF84F6D" w14:textId="77777777" w:rsidR="00C854B8" w:rsidRPr="00B6465C" w:rsidRDefault="00C854B8" w:rsidP="00C854B8">
            <w:pPr>
              <w:spacing w:line="240" w:lineRule="auto"/>
              <w:rPr>
                <w:rFonts w:ascii="Calibri" w:eastAsia="Times New Roman" w:hAnsi="Calibri" w:cs="Calibri"/>
                <w:sz w:val="20"/>
                <w:szCs w:val="20"/>
              </w:rPr>
            </w:pPr>
            <w:r w:rsidRPr="00B6465C">
              <w:rPr>
                <w:rFonts w:ascii="Calibri" w:eastAsia="Times New Roman" w:hAnsi="Calibri" w:cs="Calibri"/>
                <w:sz w:val="20"/>
                <w:szCs w:val="20"/>
              </w:rPr>
              <w:t>Name (Capitals):</w:t>
            </w:r>
          </w:p>
        </w:tc>
      </w:tr>
      <w:tr w:rsidR="00C854B8" w:rsidRPr="00B6465C" w14:paraId="6853BD7C" w14:textId="77777777" w:rsidTr="00BD2E95">
        <w:tblPrEx>
          <w:tblW w:w="92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3" w:author="Allyson Dudley (Registry)" w:date="2025-05-27T14:45:00Z" w16du:dateUtc="2025-05-27T13:45:00Z">
            <w:tblPrEx>
              <w:tblW w:w="92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416"/>
          <w:trPrChange w:id="84" w:author="Allyson Dudley (Registry)" w:date="2025-05-27T14:45:00Z" w16du:dateUtc="2025-05-27T13:45:00Z">
            <w:trPr>
              <w:trHeight w:val="532"/>
            </w:trPr>
          </w:trPrChange>
        </w:trPr>
        <w:tc>
          <w:tcPr>
            <w:tcW w:w="9244" w:type="dxa"/>
            <w:tcPrChange w:id="85" w:author="Allyson Dudley (Registry)" w:date="2025-05-27T14:45:00Z" w16du:dateUtc="2025-05-27T13:45:00Z">
              <w:tcPr>
                <w:tcW w:w="9244" w:type="dxa"/>
              </w:tcPr>
            </w:tcPrChange>
          </w:tcPr>
          <w:p w14:paraId="6CBB4BB1" w14:textId="77777777" w:rsidR="00C854B8" w:rsidRPr="00B6465C" w:rsidRDefault="00C854B8" w:rsidP="00C854B8">
            <w:pPr>
              <w:spacing w:after="0" w:line="240" w:lineRule="auto"/>
              <w:rPr>
                <w:rFonts w:ascii="Calibri" w:eastAsia="Times New Roman" w:hAnsi="Calibri" w:cs="Calibri"/>
                <w:sz w:val="20"/>
                <w:szCs w:val="20"/>
              </w:rPr>
            </w:pPr>
            <w:r w:rsidRPr="00B6465C">
              <w:rPr>
                <w:rFonts w:ascii="Calibri" w:eastAsia="Times New Roman" w:hAnsi="Calibri" w:cs="Calibri"/>
                <w:sz w:val="20"/>
                <w:szCs w:val="20"/>
              </w:rPr>
              <w:t xml:space="preserve">Date: </w:t>
            </w:r>
            <w:sdt>
              <w:sdtPr>
                <w:rPr>
                  <w:rFonts w:ascii="Calibri" w:hAnsi="Calibri" w:cs="Calibri"/>
                  <w:sz w:val="20"/>
                  <w:szCs w:val="20"/>
                </w:rPr>
                <w:id w:val="-1798671555"/>
                <w:placeholder>
                  <w:docPart w:val="DF0AEEF4340843DCBF5A99CFD09E7F1F"/>
                </w:placeholder>
                <w:showingPlcHdr/>
                <w:date>
                  <w:dateFormat w:val="dd/MM/yyyy"/>
                  <w:lid w:val="en-GB"/>
                  <w:storeMappedDataAs w:val="dateTime"/>
                  <w:calendar w:val="gregorian"/>
                </w:date>
              </w:sdtPr>
              <w:sdtEndPr/>
              <w:sdtContent>
                <w:r w:rsidRPr="00123362">
                  <w:rPr>
                    <w:rStyle w:val="PlaceholderText"/>
                    <w:rFonts w:ascii="Calibri" w:hAnsi="Calibri" w:cs="Calibri"/>
                    <w:color w:val="auto"/>
                    <w:sz w:val="20"/>
                    <w:szCs w:val="20"/>
                    <w:rPrChange w:id="86" w:author="Allyson Dudley (Registry)" w:date="2025-05-27T14:40:00Z" w16du:dateUtc="2025-05-27T13:40:00Z">
                      <w:rPr>
                        <w:rStyle w:val="PlaceholderText"/>
                        <w:rFonts w:ascii="Calibri" w:hAnsi="Calibri" w:cs="Calibri"/>
                        <w:sz w:val="20"/>
                        <w:szCs w:val="20"/>
                      </w:rPr>
                    </w:rPrChange>
                  </w:rPr>
                  <w:t>Click or tap to enter a date.</w:t>
                </w:r>
              </w:sdtContent>
            </w:sdt>
            <w:r w:rsidRPr="00B6465C">
              <w:rPr>
                <w:rFonts w:ascii="Calibri" w:eastAsia="Times New Roman" w:hAnsi="Calibri" w:cs="Calibri"/>
                <w:sz w:val="20"/>
                <w:szCs w:val="20"/>
                <w:u w:val="single"/>
              </w:rPr>
              <w:t xml:space="preserve"> </w:t>
            </w:r>
          </w:p>
        </w:tc>
      </w:tr>
    </w:tbl>
    <w:p w14:paraId="6F99255F" w14:textId="77777777" w:rsidR="00B6465C" w:rsidRPr="00B6465C" w:rsidRDefault="00B6465C"/>
    <w:tbl>
      <w:tblPr>
        <w:tblW w:w="92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4"/>
        <w:tblGridChange w:id="87">
          <w:tblGrid>
            <w:gridCol w:w="9244"/>
          </w:tblGrid>
        </w:tblGridChange>
      </w:tblGrid>
      <w:tr w:rsidR="00C854B8" w:rsidRPr="00B6465C" w14:paraId="468A5993" w14:textId="77777777" w:rsidTr="005A4A9E">
        <w:trPr>
          <w:trHeight w:val="532"/>
        </w:trPr>
        <w:tc>
          <w:tcPr>
            <w:tcW w:w="9244" w:type="dxa"/>
            <w:shd w:val="clear" w:color="auto" w:fill="A6A6A6" w:themeFill="background1" w:themeFillShade="A6"/>
          </w:tcPr>
          <w:p w14:paraId="613B99DB" w14:textId="77777777" w:rsidR="00C854B8" w:rsidRPr="00B6465C" w:rsidRDefault="00C854B8" w:rsidP="00911DF2">
            <w:pPr>
              <w:spacing w:after="0" w:line="240" w:lineRule="auto"/>
              <w:rPr>
                <w:rFonts w:ascii="Calibri" w:eastAsia="Times New Roman" w:hAnsi="Calibri" w:cs="Calibri"/>
                <w:sz w:val="20"/>
                <w:szCs w:val="20"/>
              </w:rPr>
            </w:pPr>
            <w:r w:rsidRPr="00B6465C">
              <w:rPr>
                <w:rFonts w:ascii="Calibri" w:eastAsia="Times New Roman" w:hAnsi="Calibri" w:cs="Calibri"/>
                <w:sz w:val="20"/>
                <w:szCs w:val="20"/>
              </w:rPr>
              <w:t>Part C: To be completed by the Head of School (or School Director of PGR Studies).  Where the Head of School (or nominee) is the student’s supervisor, an alternative person of equal standing should complete Part C.</w:t>
            </w:r>
          </w:p>
        </w:tc>
      </w:tr>
      <w:tr w:rsidR="00C854B8" w:rsidRPr="00B6465C" w14:paraId="64304BFF" w14:textId="77777777" w:rsidTr="005A4A9E">
        <w:trPr>
          <w:trHeight w:val="532"/>
        </w:trPr>
        <w:tc>
          <w:tcPr>
            <w:tcW w:w="9244" w:type="dxa"/>
            <w:shd w:val="clear" w:color="auto" w:fill="auto"/>
          </w:tcPr>
          <w:p w14:paraId="449B2F46" w14:textId="77777777" w:rsidR="00C854B8" w:rsidRPr="00B6465C" w:rsidRDefault="00C854B8" w:rsidP="00C854B8">
            <w:pPr>
              <w:spacing w:after="0" w:line="240" w:lineRule="auto"/>
              <w:ind w:left="360"/>
              <w:rPr>
                <w:rFonts w:ascii="Calibri" w:eastAsia="Times New Roman" w:hAnsi="Calibri" w:cs="Calibri"/>
                <w:sz w:val="20"/>
                <w:szCs w:val="20"/>
              </w:rPr>
            </w:pPr>
          </w:p>
          <w:p w14:paraId="1071663A" w14:textId="77777777" w:rsidR="00C854B8" w:rsidRPr="00B6465C" w:rsidRDefault="00C854B8" w:rsidP="00C854B8">
            <w:pPr>
              <w:spacing w:after="0" w:line="240" w:lineRule="auto"/>
              <w:rPr>
                <w:rFonts w:ascii="Calibri" w:eastAsia="Times New Roman" w:hAnsi="Calibri" w:cs="Calibri"/>
                <w:sz w:val="20"/>
                <w:szCs w:val="20"/>
              </w:rPr>
            </w:pPr>
            <w:r w:rsidRPr="00B6465C">
              <w:rPr>
                <w:rFonts w:ascii="Calibri" w:eastAsia="Times New Roman" w:hAnsi="Calibri" w:cs="Calibri"/>
                <w:sz w:val="20"/>
                <w:szCs w:val="20"/>
              </w:rPr>
              <w:t xml:space="preserve">Do you support this request? </w:t>
            </w:r>
            <w:sdt>
              <w:sdtPr>
                <w:rPr>
                  <w:rFonts w:ascii="Calibri" w:eastAsia="Times New Roman" w:hAnsi="Calibri" w:cs="Calibri"/>
                  <w:sz w:val="20"/>
                  <w:szCs w:val="20"/>
                </w:rPr>
                <w:id w:val="2015338811"/>
                <w:placeholder>
                  <w:docPart w:val="C545A9D53B95423DBC2DD8FF4C39713A"/>
                </w:placeholder>
                <w:showingPlcHdr/>
                <w:dropDownList>
                  <w:listItem w:value="Choose an item."/>
                  <w:listItem w:displayText="Yes" w:value="Yes"/>
                  <w:listItem w:displayText="No" w:value="No"/>
                </w:dropDownList>
              </w:sdtPr>
              <w:sdtEndPr/>
              <w:sdtContent>
                <w:r w:rsidRPr="00123362">
                  <w:rPr>
                    <w:rStyle w:val="PlaceholderText"/>
                    <w:rFonts w:ascii="Calibri" w:hAnsi="Calibri" w:cs="Calibri"/>
                    <w:color w:val="auto"/>
                    <w:sz w:val="20"/>
                    <w:szCs w:val="20"/>
                    <w:rPrChange w:id="88" w:author="Allyson Dudley (Registry)" w:date="2025-05-27T14:40:00Z" w16du:dateUtc="2025-05-27T13:40:00Z">
                      <w:rPr>
                        <w:rStyle w:val="PlaceholderText"/>
                        <w:rFonts w:ascii="Calibri" w:hAnsi="Calibri" w:cs="Calibri"/>
                        <w:sz w:val="20"/>
                        <w:szCs w:val="20"/>
                      </w:rPr>
                    </w:rPrChange>
                  </w:rPr>
                  <w:t>Choose an item.</w:t>
                </w:r>
              </w:sdtContent>
            </w:sdt>
          </w:p>
          <w:p w14:paraId="696B71B8" w14:textId="77777777" w:rsidR="00C854B8" w:rsidRPr="00B6465C" w:rsidRDefault="00C854B8" w:rsidP="00C854B8">
            <w:pPr>
              <w:spacing w:after="0" w:line="240" w:lineRule="auto"/>
              <w:rPr>
                <w:rFonts w:ascii="Calibri" w:eastAsia="Times New Roman" w:hAnsi="Calibri" w:cs="Calibri"/>
                <w:sz w:val="20"/>
                <w:szCs w:val="20"/>
              </w:rPr>
            </w:pPr>
          </w:p>
          <w:p w14:paraId="59F697F4" w14:textId="77777777" w:rsidR="00C854B8" w:rsidRPr="00B6465C" w:rsidRDefault="00C854B8" w:rsidP="005652CC">
            <w:pPr>
              <w:spacing w:line="240" w:lineRule="auto"/>
              <w:rPr>
                <w:rFonts w:ascii="Calibri" w:eastAsia="Times New Roman" w:hAnsi="Calibri" w:cs="Calibri"/>
                <w:sz w:val="20"/>
                <w:szCs w:val="20"/>
              </w:rPr>
            </w:pPr>
            <w:r w:rsidRPr="00B6465C">
              <w:rPr>
                <w:rFonts w:ascii="Calibri" w:eastAsia="Times New Roman" w:hAnsi="Calibri" w:cs="Calibri"/>
                <w:sz w:val="20"/>
                <w:szCs w:val="20"/>
              </w:rPr>
              <w:t>Please provide your rationale for your response (whether supporting the student’s request or not). Requests will be returned if this information is not included.</w:t>
            </w:r>
          </w:p>
        </w:tc>
      </w:tr>
      <w:tr w:rsidR="00C854B8" w:rsidRPr="00B6465C" w14:paraId="28B6F0A5" w14:textId="77777777" w:rsidTr="005A4A9E">
        <w:trPr>
          <w:trHeight w:val="532"/>
        </w:trPr>
        <w:tc>
          <w:tcPr>
            <w:tcW w:w="9244" w:type="dxa"/>
            <w:shd w:val="clear" w:color="auto" w:fill="auto"/>
          </w:tcPr>
          <w:p w14:paraId="2BE0661B" w14:textId="77777777" w:rsidR="00C854B8" w:rsidRPr="00B6465C" w:rsidRDefault="00C854B8" w:rsidP="00C854B8">
            <w:pPr>
              <w:spacing w:line="240" w:lineRule="auto"/>
              <w:rPr>
                <w:rFonts w:ascii="Calibri" w:eastAsia="Times New Roman" w:hAnsi="Calibri" w:cs="Calibri"/>
                <w:sz w:val="20"/>
                <w:szCs w:val="20"/>
              </w:rPr>
            </w:pPr>
            <w:r w:rsidRPr="00B6465C">
              <w:rPr>
                <w:rFonts w:ascii="Calibri" w:eastAsia="Times New Roman" w:hAnsi="Calibri" w:cs="Calibri"/>
                <w:sz w:val="20"/>
                <w:szCs w:val="20"/>
              </w:rPr>
              <w:t>Signed:</w:t>
            </w:r>
          </w:p>
          <w:p w14:paraId="5AB9E5EF" w14:textId="77777777" w:rsidR="00C854B8" w:rsidRPr="00B6465C" w:rsidRDefault="00C854B8" w:rsidP="00C854B8">
            <w:pPr>
              <w:spacing w:line="240" w:lineRule="auto"/>
              <w:rPr>
                <w:rFonts w:ascii="Calibri" w:eastAsia="Times New Roman" w:hAnsi="Calibri" w:cs="Calibri"/>
                <w:sz w:val="20"/>
                <w:szCs w:val="20"/>
              </w:rPr>
            </w:pPr>
            <w:r w:rsidRPr="00B6465C">
              <w:rPr>
                <w:rFonts w:ascii="Calibri" w:eastAsia="Times New Roman" w:hAnsi="Calibri" w:cs="Calibri"/>
                <w:sz w:val="20"/>
                <w:szCs w:val="20"/>
              </w:rPr>
              <w:t>Name (Capitals):</w:t>
            </w:r>
          </w:p>
        </w:tc>
      </w:tr>
      <w:tr w:rsidR="00C854B8" w:rsidRPr="00B6465C" w14:paraId="206D58BD" w14:textId="77777777" w:rsidTr="00BD2E95">
        <w:tblPrEx>
          <w:tblW w:w="92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9" w:author="Allyson Dudley (Registry)" w:date="2025-05-27T14:45:00Z" w16du:dateUtc="2025-05-27T13:45:00Z">
            <w:tblPrEx>
              <w:tblW w:w="92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85"/>
          <w:trPrChange w:id="90" w:author="Allyson Dudley (Registry)" w:date="2025-05-27T14:45:00Z" w16du:dateUtc="2025-05-27T13:45:00Z">
            <w:trPr>
              <w:trHeight w:val="532"/>
            </w:trPr>
          </w:trPrChange>
        </w:trPr>
        <w:tc>
          <w:tcPr>
            <w:tcW w:w="9244" w:type="dxa"/>
            <w:shd w:val="clear" w:color="auto" w:fill="auto"/>
            <w:tcPrChange w:id="91" w:author="Allyson Dudley (Registry)" w:date="2025-05-27T14:45:00Z" w16du:dateUtc="2025-05-27T13:45:00Z">
              <w:tcPr>
                <w:tcW w:w="9244" w:type="dxa"/>
                <w:shd w:val="clear" w:color="auto" w:fill="auto"/>
              </w:tcPr>
            </w:tcPrChange>
          </w:tcPr>
          <w:p w14:paraId="0D3AB639" w14:textId="77777777" w:rsidR="00C854B8" w:rsidRPr="00B6465C" w:rsidRDefault="00C854B8" w:rsidP="00C854B8">
            <w:pPr>
              <w:spacing w:after="0" w:line="240" w:lineRule="auto"/>
              <w:rPr>
                <w:rFonts w:ascii="Calibri" w:eastAsia="Times New Roman" w:hAnsi="Calibri" w:cs="Calibri"/>
                <w:sz w:val="20"/>
                <w:szCs w:val="20"/>
              </w:rPr>
            </w:pPr>
            <w:r w:rsidRPr="00B6465C">
              <w:rPr>
                <w:rFonts w:ascii="Calibri" w:eastAsia="Times New Roman" w:hAnsi="Calibri" w:cs="Calibri"/>
                <w:sz w:val="20"/>
                <w:szCs w:val="20"/>
              </w:rPr>
              <w:t xml:space="preserve">Date: </w:t>
            </w:r>
            <w:sdt>
              <w:sdtPr>
                <w:rPr>
                  <w:rFonts w:ascii="Calibri" w:hAnsi="Calibri" w:cs="Calibri"/>
                  <w:sz w:val="20"/>
                  <w:szCs w:val="20"/>
                </w:rPr>
                <w:id w:val="1685793461"/>
                <w:placeholder>
                  <w:docPart w:val="443554916B834C2BA5BC3409253813FB"/>
                </w:placeholder>
                <w:showingPlcHdr/>
                <w:date>
                  <w:dateFormat w:val="dd/MM/yyyy"/>
                  <w:lid w:val="en-GB"/>
                  <w:storeMappedDataAs w:val="dateTime"/>
                  <w:calendar w:val="gregorian"/>
                </w:date>
              </w:sdtPr>
              <w:sdtEndPr/>
              <w:sdtContent>
                <w:r w:rsidRPr="00123362">
                  <w:rPr>
                    <w:rStyle w:val="PlaceholderText"/>
                    <w:rFonts w:ascii="Calibri" w:hAnsi="Calibri" w:cs="Calibri"/>
                    <w:color w:val="auto"/>
                    <w:sz w:val="20"/>
                    <w:szCs w:val="20"/>
                    <w:rPrChange w:id="92" w:author="Allyson Dudley (Registry)" w:date="2025-05-27T14:40:00Z" w16du:dateUtc="2025-05-27T13:40:00Z">
                      <w:rPr>
                        <w:rStyle w:val="PlaceholderText"/>
                        <w:rFonts w:ascii="Calibri" w:hAnsi="Calibri" w:cs="Calibri"/>
                        <w:sz w:val="20"/>
                        <w:szCs w:val="20"/>
                      </w:rPr>
                    </w:rPrChange>
                  </w:rPr>
                  <w:t>Click or tap to enter a date.</w:t>
                </w:r>
              </w:sdtContent>
            </w:sdt>
            <w:r w:rsidRPr="00B6465C">
              <w:rPr>
                <w:rFonts w:ascii="Calibri" w:eastAsia="Times New Roman" w:hAnsi="Calibri" w:cs="Calibri"/>
                <w:sz w:val="20"/>
                <w:szCs w:val="20"/>
                <w:u w:val="single"/>
              </w:rPr>
              <w:t xml:space="preserve"> </w:t>
            </w:r>
          </w:p>
        </w:tc>
      </w:tr>
    </w:tbl>
    <w:p w14:paraId="1DF20EB3" w14:textId="77777777" w:rsidR="00B6465C" w:rsidRPr="00B6465C" w:rsidRDefault="00B6465C"/>
    <w:tbl>
      <w:tblPr>
        <w:tblW w:w="92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4"/>
        <w:tblGridChange w:id="93">
          <w:tblGrid>
            <w:gridCol w:w="9244"/>
          </w:tblGrid>
        </w:tblGridChange>
      </w:tblGrid>
      <w:tr w:rsidR="00C854B8" w:rsidRPr="00B6465C" w14:paraId="7F5B5730" w14:textId="77777777" w:rsidTr="00853E64">
        <w:trPr>
          <w:trHeight w:val="558"/>
        </w:trPr>
        <w:tc>
          <w:tcPr>
            <w:tcW w:w="9244" w:type="dxa"/>
            <w:shd w:val="clear" w:color="auto" w:fill="A6A6A6" w:themeFill="background1" w:themeFillShade="A6"/>
            <w:vAlign w:val="center"/>
          </w:tcPr>
          <w:p w14:paraId="6A2A99CE" w14:textId="77777777" w:rsidR="00C854B8" w:rsidRPr="00B6465C" w:rsidRDefault="00C854B8" w:rsidP="00C854B8">
            <w:pPr>
              <w:spacing w:after="0" w:line="240" w:lineRule="auto"/>
              <w:rPr>
                <w:rFonts w:ascii="Calibri" w:eastAsia="Times New Roman" w:hAnsi="Calibri" w:cs="Calibri"/>
                <w:sz w:val="20"/>
                <w:szCs w:val="20"/>
              </w:rPr>
            </w:pPr>
            <w:r w:rsidRPr="00B6465C">
              <w:rPr>
                <w:rFonts w:ascii="Calibri" w:eastAsia="Times New Roman" w:hAnsi="Calibri" w:cs="Calibri"/>
                <w:sz w:val="20"/>
                <w:szCs w:val="20"/>
              </w:rPr>
              <w:t>Part D: To be completed by the School/College PGR Administrator</w:t>
            </w:r>
          </w:p>
        </w:tc>
      </w:tr>
      <w:tr w:rsidR="00C854B8" w:rsidRPr="00B6465C" w14:paraId="3803DDEC" w14:textId="77777777" w:rsidTr="005A4A9E">
        <w:trPr>
          <w:trHeight w:val="532"/>
        </w:trPr>
        <w:tc>
          <w:tcPr>
            <w:tcW w:w="9244" w:type="dxa"/>
            <w:shd w:val="clear" w:color="auto" w:fill="auto"/>
          </w:tcPr>
          <w:p w14:paraId="6E2CC718" w14:textId="77777777" w:rsidR="00C854B8" w:rsidRPr="00B6465C" w:rsidRDefault="00C854B8" w:rsidP="00C854B8">
            <w:pPr>
              <w:spacing w:after="0" w:line="240" w:lineRule="auto"/>
              <w:ind w:left="360"/>
              <w:rPr>
                <w:rFonts w:ascii="Calibri" w:eastAsia="Times New Roman" w:hAnsi="Calibri" w:cs="Calibri"/>
                <w:sz w:val="20"/>
                <w:szCs w:val="20"/>
              </w:rPr>
            </w:pPr>
          </w:p>
          <w:p w14:paraId="46DECAE5" w14:textId="77777777" w:rsidR="00C854B8" w:rsidRPr="00B6465C" w:rsidRDefault="00C854B8" w:rsidP="00C854B8">
            <w:pPr>
              <w:spacing w:after="0" w:line="240" w:lineRule="auto"/>
              <w:rPr>
                <w:rFonts w:ascii="Calibri" w:eastAsia="Times New Roman" w:hAnsi="Calibri" w:cs="Calibri"/>
                <w:sz w:val="20"/>
                <w:szCs w:val="20"/>
              </w:rPr>
            </w:pPr>
            <w:r w:rsidRPr="00B6465C">
              <w:rPr>
                <w:rFonts w:ascii="Calibri" w:eastAsia="Times New Roman" w:hAnsi="Calibri" w:cs="Calibri"/>
                <w:sz w:val="20"/>
                <w:szCs w:val="20"/>
              </w:rPr>
              <w:t xml:space="preserve">Is the PGR funded by a Research Council? </w:t>
            </w:r>
            <w:sdt>
              <w:sdtPr>
                <w:rPr>
                  <w:rFonts w:ascii="Calibri" w:eastAsia="Times New Roman" w:hAnsi="Calibri" w:cs="Calibri"/>
                  <w:sz w:val="20"/>
                  <w:szCs w:val="20"/>
                </w:rPr>
                <w:id w:val="909968740"/>
                <w:placeholder>
                  <w:docPart w:val="1522959943774134A66C3062D9CEBB6E"/>
                </w:placeholder>
                <w:showingPlcHdr/>
                <w:dropDownList>
                  <w:listItem w:value="Choose an item."/>
                  <w:listItem w:displayText="Yes" w:value="Yes"/>
                  <w:listItem w:displayText="No" w:value="No"/>
                </w:dropDownList>
              </w:sdtPr>
              <w:sdtEndPr/>
              <w:sdtContent>
                <w:r w:rsidRPr="00123362">
                  <w:rPr>
                    <w:rStyle w:val="PlaceholderText"/>
                    <w:rFonts w:ascii="Calibri" w:hAnsi="Calibri" w:cs="Calibri"/>
                    <w:color w:val="auto"/>
                    <w:sz w:val="20"/>
                    <w:szCs w:val="20"/>
                    <w:rPrChange w:id="94" w:author="Allyson Dudley (Registry)" w:date="2025-05-27T14:40:00Z" w16du:dateUtc="2025-05-27T13:40:00Z">
                      <w:rPr>
                        <w:rStyle w:val="PlaceholderText"/>
                        <w:rFonts w:ascii="Calibri" w:hAnsi="Calibri" w:cs="Calibri"/>
                        <w:sz w:val="20"/>
                        <w:szCs w:val="20"/>
                      </w:rPr>
                    </w:rPrChange>
                  </w:rPr>
                  <w:t>Choose an item.</w:t>
                </w:r>
              </w:sdtContent>
            </w:sdt>
          </w:p>
          <w:p w14:paraId="6C1A91AC" w14:textId="77777777" w:rsidR="00C854B8" w:rsidRPr="00B6465C" w:rsidRDefault="00C854B8" w:rsidP="00C854B8">
            <w:pPr>
              <w:spacing w:after="0" w:line="240" w:lineRule="auto"/>
              <w:rPr>
                <w:rFonts w:ascii="Calibri" w:eastAsia="Times New Roman" w:hAnsi="Calibri" w:cs="Calibri"/>
                <w:sz w:val="20"/>
                <w:szCs w:val="20"/>
              </w:rPr>
            </w:pPr>
          </w:p>
          <w:p w14:paraId="5253758F" w14:textId="77777777" w:rsidR="00C854B8" w:rsidRPr="00B6465C" w:rsidRDefault="00C854B8" w:rsidP="00C854B8">
            <w:pPr>
              <w:spacing w:after="0" w:line="240" w:lineRule="auto"/>
              <w:rPr>
                <w:rFonts w:ascii="Calibri" w:eastAsia="Times New Roman" w:hAnsi="Calibri" w:cs="Calibri"/>
                <w:sz w:val="20"/>
                <w:szCs w:val="20"/>
              </w:rPr>
            </w:pPr>
            <w:r w:rsidRPr="00B6465C">
              <w:rPr>
                <w:rFonts w:ascii="Calibri" w:eastAsia="Times New Roman" w:hAnsi="Calibri" w:cs="Calibri"/>
                <w:sz w:val="20"/>
                <w:szCs w:val="20"/>
              </w:rPr>
              <w:t xml:space="preserve">Request checked with Grant Administrator? </w:t>
            </w:r>
            <w:sdt>
              <w:sdtPr>
                <w:rPr>
                  <w:rFonts w:ascii="Calibri" w:eastAsia="Times New Roman" w:hAnsi="Calibri" w:cs="Calibri"/>
                  <w:sz w:val="20"/>
                  <w:szCs w:val="20"/>
                </w:rPr>
                <w:id w:val="1462688739"/>
                <w:placeholder>
                  <w:docPart w:val="831CCF73490842A3B85BECA022970985"/>
                </w:placeholder>
                <w:showingPlcHdr/>
                <w:dropDownList>
                  <w:listItem w:value="Choose an item."/>
                  <w:listItem w:displayText="Yes" w:value="Yes"/>
                  <w:listItem w:displayText="No" w:value="No"/>
                </w:dropDownList>
              </w:sdtPr>
              <w:sdtEndPr/>
              <w:sdtContent>
                <w:r w:rsidRPr="00123362">
                  <w:rPr>
                    <w:rStyle w:val="PlaceholderText"/>
                    <w:rFonts w:ascii="Calibri" w:hAnsi="Calibri" w:cs="Calibri"/>
                    <w:color w:val="auto"/>
                    <w:sz w:val="20"/>
                    <w:szCs w:val="20"/>
                    <w:rPrChange w:id="95" w:author="Allyson Dudley (Registry)" w:date="2025-05-27T14:40:00Z" w16du:dateUtc="2025-05-27T13:40:00Z">
                      <w:rPr>
                        <w:rStyle w:val="PlaceholderText"/>
                        <w:rFonts w:ascii="Calibri" w:hAnsi="Calibri" w:cs="Calibri"/>
                        <w:sz w:val="20"/>
                        <w:szCs w:val="20"/>
                      </w:rPr>
                    </w:rPrChange>
                  </w:rPr>
                  <w:t>Choose an item.</w:t>
                </w:r>
              </w:sdtContent>
            </w:sdt>
          </w:p>
          <w:p w14:paraId="66D1D560" w14:textId="77777777" w:rsidR="00C854B8" w:rsidRPr="00B6465C" w:rsidRDefault="00C854B8" w:rsidP="00C854B8">
            <w:pPr>
              <w:spacing w:after="0" w:line="240" w:lineRule="auto"/>
              <w:rPr>
                <w:rFonts w:ascii="Calibri" w:eastAsia="Times New Roman" w:hAnsi="Calibri" w:cs="Calibri"/>
                <w:sz w:val="20"/>
                <w:szCs w:val="20"/>
              </w:rPr>
            </w:pPr>
          </w:p>
          <w:p w14:paraId="1AF3A955" w14:textId="5A671369" w:rsidR="00C854B8" w:rsidRPr="00B6465C" w:rsidRDefault="00C854B8" w:rsidP="00C854B8">
            <w:pPr>
              <w:spacing w:after="0" w:line="240" w:lineRule="auto"/>
              <w:rPr>
                <w:rFonts w:ascii="Calibri" w:eastAsia="Times New Roman" w:hAnsi="Calibri" w:cs="Calibri"/>
                <w:sz w:val="20"/>
                <w:szCs w:val="20"/>
              </w:rPr>
            </w:pPr>
            <w:r w:rsidRPr="00B6465C">
              <w:rPr>
                <w:rFonts w:ascii="Calibri" w:eastAsia="Times New Roman" w:hAnsi="Calibri" w:cs="Calibri"/>
                <w:sz w:val="20"/>
                <w:szCs w:val="20"/>
              </w:rPr>
              <w:t xml:space="preserve">Please provide the exact text to be included in the confirmation email to the PGR, outlining the implications of </w:t>
            </w:r>
            <w:r w:rsidR="00767F76">
              <w:rPr>
                <w:rFonts w:ascii="Calibri" w:eastAsia="Times New Roman" w:hAnsi="Calibri" w:cs="Calibri"/>
                <w:sz w:val="20"/>
                <w:szCs w:val="20"/>
              </w:rPr>
              <w:t>the reduction to minimum period of registration</w:t>
            </w:r>
            <w:ins w:id="96" w:author="Allyson Dudley (Registry)" w:date="2025-05-27T14:33:00Z" w16du:dateUtc="2025-05-27T13:33:00Z">
              <w:r w:rsidR="00123362">
                <w:rPr>
                  <w:rFonts w:ascii="Calibri" w:eastAsia="Times New Roman" w:hAnsi="Calibri" w:cs="Calibri"/>
                  <w:sz w:val="20"/>
                  <w:szCs w:val="20"/>
                </w:rPr>
                <w:t xml:space="preserve"> </w:t>
              </w:r>
            </w:ins>
            <w:r w:rsidRPr="00B6465C">
              <w:rPr>
                <w:rFonts w:ascii="Calibri" w:eastAsia="Times New Roman" w:hAnsi="Calibri" w:cs="Calibri"/>
                <w:sz w:val="20"/>
                <w:szCs w:val="20"/>
              </w:rPr>
              <w:t>on the PGR’s Research Council funding: (This information will be provided to the PGR by Registry upon approval of their request)</w:t>
            </w:r>
          </w:p>
          <w:p w14:paraId="10B3D31C" w14:textId="77777777" w:rsidR="00C854B8" w:rsidRPr="00B6465C" w:rsidRDefault="00C854B8" w:rsidP="00C854B8">
            <w:pPr>
              <w:spacing w:after="0" w:line="240" w:lineRule="auto"/>
              <w:rPr>
                <w:rFonts w:ascii="Calibri" w:eastAsia="Times New Roman" w:hAnsi="Calibri" w:cs="Calibri"/>
                <w:sz w:val="20"/>
                <w:szCs w:val="20"/>
              </w:rPr>
            </w:pPr>
          </w:p>
          <w:p w14:paraId="5DB6999C" w14:textId="77777777" w:rsidR="00C854B8" w:rsidRPr="00B6465C" w:rsidRDefault="00C854B8" w:rsidP="00C854B8">
            <w:pPr>
              <w:spacing w:after="0" w:line="240" w:lineRule="auto"/>
              <w:rPr>
                <w:rFonts w:ascii="Calibri" w:eastAsia="Times New Roman" w:hAnsi="Calibri" w:cs="Calibri"/>
                <w:sz w:val="20"/>
                <w:szCs w:val="20"/>
              </w:rPr>
            </w:pPr>
          </w:p>
          <w:p w14:paraId="412FD79A" w14:textId="53ADFC93" w:rsidR="00C854B8" w:rsidRPr="00B6465C" w:rsidRDefault="00C854B8" w:rsidP="00C854B8">
            <w:pPr>
              <w:spacing w:after="0" w:line="240" w:lineRule="auto"/>
              <w:rPr>
                <w:rFonts w:ascii="Calibri" w:eastAsia="Times New Roman" w:hAnsi="Calibri" w:cs="Calibri"/>
                <w:sz w:val="20"/>
                <w:szCs w:val="20"/>
              </w:rPr>
            </w:pPr>
            <w:r w:rsidRPr="00B6465C">
              <w:rPr>
                <w:rFonts w:ascii="Calibri" w:eastAsia="Times New Roman" w:hAnsi="Calibri" w:cs="Calibri"/>
                <w:sz w:val="20"/>
                <w:szCs w:val="20"/>
              </w:rPr>
              <w:t>Please note that, subject to approval of the</w:t>
            </w:r>
            <w:ins w:id="97" w:author="Allyson Dudley (Registry)" w:date="2025-05-27T14:41:00Z" w16du:dateUtc="2025-05-27T13:41:00Z">
              <w:r w:rsidR="00BD2E95">
                <w:rPr>
                  <w:rFonts w:ascii="Calibri" w:eastAsia="Times New Roman" w:hAnsi="Calibri" w:cs="Calibri"/>
                  <w:sz w:val="20"/>
                  <w:szCs w:val="20"/>
                </w:rPr>
                <w:t xml:space="preserve"> reduction in registration period</w:t>
              </w:r>
            </w:ins>
            <w:del w:id="98" w:author="Allyson Dudley (Registry)" w:date="2025-05-27T14:41:00Z" w16du:dateUtc="2025-05-27T13:41:00Z">
              <w:r w:rsidRPr="00B6465C" w:rsidDel="00BD2E95">
                <w:rPr>
                  <w:rFonts w:ascii="Calibri" w:eastAsia="Times New Roman" w:hAnsi="Calibri" w:cs="Calibri"/>
                  <w:sz w:val="20"/>
                  <w:szCs w:val="20"/>
                </w:rPr>
                <w:delText xml:space="preserve"> leave of absence</w:delText>
              </w:r>
            </w:del>
            <w:r w:rsidRPr="00B6465C">
              <w:rPr>
                <w:rFonts w:ascii="Calibri" w:eastAsia="Times New Roman" w:hAnsi="Calibri" w:cs="Calibri"/>
                <w:sz w:val="20"/>
                <w:szCs w:val="20"/>
              </w:rPr>
              <w:t>, the School PGR Administrator may need to instruct Payroll to stop stipend payments.</w:t>
            </w:r>
          </w:p>
          <w:p w14:paraId="636F184B" w14:textId="77777777" w:rsidR="00C854B8" w:rsidRPr="00B6465C" w:rsidRDefault="00C854B8" w:rsidP="00C854B8">
            <w:pPr>
              <w:spacing w:after="0" w:line="240" w:lineRule="auto"/>
              <w:rPr>
                <w:rFonts w:ascii="Calibri" w:eastAsia="Times New Roman" w:hAnsi="Calibri" w:cs="Calibri"/>
                <w:sz w:val="20"/>
                <w:szCs w:val="20"/>
              </w:rPr>
            </w:pPr>
          </w:p>
        </w:tc>
      </w:tr>
      <w:tr w:rsidR="00C854B8" w:rsidRPr="00B6465C" w14:paraId="2C317F2E" w14:textId="77777777" w:rsidTr="005A4A9E">
        <w:trPr>
          <w:trHeight w:val="532"/>
        </w:trPr>
        <w:tc>
          <w:tcPr>
            <w:tcW w:w="9244" w:type="dxa"/>
            <w:shd w:val="clear" w:color="auto" w:fill="auto"/>
          </w:tcPr>
          <w:p w14:paraId="07657710" w14:textId="77777777" w:rsidR="00C854B8" w:rsidRPr="00B6465C" w:rsidRDefault="00C854B8" w:rsidP="00C854B8">
            <w:pPr>
              <w:spacing w:line="240" w:lineRule="auto"/>
              <w:rPr>
                <w:rFonts w:ascii="Calibri" w:eastAsia="Times New Roman" w:hAnsi="Calibri" w:cs="Calibri"/>
                <w:sz w:val="20"/>
                <w:szCs w:val="20"/>
              </w:rPr>
            </w:pPr>
            <w:r w:rsidRPr="00B6465C">
              <w:rPr>
                <w:rFonts w:ascii="Calibri" w:eastAsia="Times New Roman" w:hAnsi="Calibri" w:cs="Calibri"/>
                <w:sz w:val="20"/>
                <w:szCs w:val="20"/>
              </w:rPr>
              <w:t>Signed:</w:t>
            </w:r>
          </w:p>
          <w:p w14:paraId="5A95497F" w14:textId="77777777" w:rsidR="00C854B8" w:rsidRPr="00B6465C" w:rsidRDefault="00C854B8" w:rsidP="00C854B8">
            <w:pPr>
              <w:spacing w:line="240" w:lineRule="auto"/>
              <w:rPr>
                <w:rFonts w:ascii="Calibri" w:eastAsia="Times New Roman" w:hAnsi="Calibri" w:cs="Calibri"/>
                <w:sz w:val="20"/>
                <w:szCs w:val="20"/>
              </w:rPr>
            </w:pPr>
            <w:r w:rsidRPr="00B6465C">
              <w:rPr>
                <w:rFonts w:ascii="Calibri" w:eastAsia="Times New Roman" w:hAnsi="Calibri" w:cs="Calibri"/>
                <w:sz w:val="20"/>
                <w:szCs w:val="20"/>
              </w:rPr>
              <w:t>Name (Capitals):</w:t>
            </w:r>
          </w:p>
        </w:tc>
      </w:tr>
      <w:tr w:rsidR="00C854B8" w:rsidRPr="00B6465C" w14:paraId="5B0293D9" w14:textId="77777777" w:rsidTr="00BD2E95">
        <w:tblPrEx>
          <w:tblW w:w="92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9" w:author="Allyson Dudley (Registry)" w:date="2025-05-27T14:45:00Z" w16du:dateUtc="2025-05-27T13:45:00Z">
            <w:tblPrEx>
              <w:tblW w:w="92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80"/>
          <w:trPrChange w:id="100" w:author="Allyson Dudley (Registry)" w:date="2025-05-27T14:45:00Z" w16du:dateUtc="2025-05-27T13:45:00Z">
            <w:trPr>
              <w:trHeight w:val="532"/>
            </w:trPr>
          </w:trPrChange>
        </w:trPr>
        <w:tc>
          <w:tcPr>
            <w:tcW w:w="9244" w:type="dxa"/>
            <w:shd w:val="clear" w:color="auto" w:fill="auto"/>
            <w:tcPrChange w:id="101" w:author="Allyson Dudley (Registry)" w:date="2025-05-27T14:45:00Z" w16du:dateUtc="2025-05-27T13:45:00Z">
              <w:tcPr>
                <w:tcW w:w="9244" w:type="dxa"/>
                <w:shd w:val="clear" w:color="auto" w:fill="auto"/>
              </w:tcPr>
            </w:tcPrChange>
          </w:tcPr>
          <w:p w14:paraId="01E8CCB9" w14:textId="77777777" w:rsidR="00C854B8" w:rsidRPr="00B6465C" w:rsidRDefault="00C854B8" w:rsidP="00C854B8">
            <w:pPr>
              <w:spacing w:after="0" w:line="240" w:lineRule="auto"/>
              <w:rPr>
                <w:rFonts w:ascii="Calibri" w:eastAsia="Times New Roman" w:hAnsi="Calibri" w:cs="Calibri"/>
                <w:sz w:val="20"/>
                <w:szCs w:val="20"/>
              </w:rPr>
            </w:pPr>
            <w:r w:rsidRPr="00B6465C">
              <w:rPr>
                <w:rFonts w:ascii="Calibri" w:eastAsia="Times New Roman" w:hAnsi="Calibri" w:cs="Calibri"/>
                <w:sz w:val="20"/>
                <w:szCs w:val="20"/>
              </w:rPr>
              <w:t xml:space="preserve">Date: </w:t>
            </w:r>
            <w:sdt>
              <w:sdtPr>
                <w:rPr>
                  <w:rFonts w:ascii="Calibri" w:hAnsi="Calibri" w:cs="Calibri"/>
                  <w:sz w:val="20"/>
                  <w:szCs w:val="20"/>
                </w:rPr>
                <w:id w:val="-787659283"/>
                <w:placeholder>
                  <w:docPart w:val="A63A600FCBDB46538B4DE9BA3177781A"/>
                </w:placeholder>
                <w:showingPlcHdr/>
                <w:date>
                  <w:dateFormat w:val="dd/MM/yyyy"/>
                  <w:lid w:val="en-GB"/>
                  <w:storeMappedDataAs w:val="dateTime"/>
                  <w:calendar w:val="gregorian"/>
                </w:date>
              </w:sdtPr>
              <w:sdtEndPr/>
              <w:sdtContent>
                <w:r w:rsidRPr="00123362">
                  <w:rPr>
                    <w:rStyle w:val="PlaceholderText"/>
                    <w:rFonts w:ascii="Calibri" w:hAnsi="Calibri" w:cs="Calibri"/>
                    <w:color w:val="auto"/>
                    <w:sz w:val="20"/>
                    <w:szCs w:val="20"/>
                    <w:rPrChange w:id="102" w:author="Allyson Dudley (Registry)" w:date="2025-05-27T14:40:00Z" w16du:dateUtc="2025-05-27T13:40:00Z">
                      <w:rPr>
                        <w:rStyle w:val="PlaceholderText"/>
                        <w:rFonts w:ascii="Calibri" w:hAnsi="Calibri" w:cs="Calibri"/>
                        <w:sz w:val="20"/>
                        <w:szCs w:val="20"/>
                      </w:rPr>
                    </w:rPrChange>
                  </w:rPr>
                  <w:t>Click or tap to enter a date.</w:t>
                </w:r>
              </w:sdtContent>
            </w:sdt>
            <w:r w:rsidRPr="00B6465C">
              <w:rPr>
                <w:rFonts w:ascii="Calibri" w:eastAsia="Times New Roman" w:hAnsi="Calibri" w:cs="Calibri"/>
                <w:sz w:val="20"/>
                <w:szCs w:val="20"/>
                <w:u w:val="single"/>
              </w:rPr>
              <w:t xml:space="preserve"> </w:t>
            </w:r>
          </w:p>
        </w:tc>
      </w:tr>
    </w:tbl>
    <w:p w14:paraId="0CEEBFFB" w14:textId="77777777" w:rsidR="00073086" w:rsidRPr="00B6465C" w:rsidRDefault="00073086" w:rsidP="00073086">
      <w:pPr>
        <w:keepNext/>
        <w:spacing w:after="0" w:line="240" w:lineRule="auto"/>
        <w:ind w:left="-851"/>
        <w:outlineLvl w:val="1"/>
        <w:rPr>
          <w:rFonts w:ascii="Calibri" w:eastAsia="Times New Roman" w:hAnsi="Calibri" w:cs="Calibri"/>
          <w:sz w:val="20"/>
          <w:szCs w:val="20"/>
        </w:rPr>
      </w:pPr>
    </w:p>
    <w:p w14:paraId="3E47C9FD" w14:textId="77777777" w:rsidR="00073086" w:rsidRPr="00B6465C" w:rsidRDefault="00073086" w:rsidP="00C854B8">
      <w:pPr>
        <w:spacing w:after="0" w:line="240" w:lineRule="auto"/>
        <w:ind w:left="-284"/>
        <w:jc w:val="center"/>
        <w:rPr>
          <w:rFonts w:ascii="Calibri" w:eastAsia="Times New Roman" w:hAnsi="Calibri" w:cs="Calibri"/>
          <w:sz w:val="20"/>
          <w:szCs w:val="20"/>
        </w:rPr>
      </w:pPr>
      <w:r w:rsidRPr="00B6465C">
        <w:rPr>
          <w:rFonts w:ascii="Calibri" w:eastAsia="Times New Roman" w:hAnsi="Calibri" w:cs="Calibri"/>
          <w:sz w:val="20"/>
          <w:szCs w:val="20"/>
        </w:rPr>
        <w:t xml:space="preserve">Please </w:t>
      </w:r>
      <w:r w:rsidR="008C7A59" w:rsidRPr="00B6465C">
        <w:rPr>
          <w:rFonts w:ascii="Calibri" w:eastAsia="Times New Roman" w:hAnsi="Calibri" w:cs="Calibri"/>
          <w:sz w:val="20"/>
          <w:szCs w:val="20"/>
        </w:rPr>
        <w:t xml:space="preserve">email </w:t>
      </w:r>
      <w:r w:rsidRPr="00B6465C">
        <w:rPr>
          <w:rFonts w:ascii="Calibri" w:eastAsia="Times New Roman" w:hAnsi="Calibri" w:cs="Calibri"/>
          <w:sz w:val="20"/>
          <w:szCs w:val="20"/>
        </w:rPr>
        <w:t xml:space="preserve">the completed form, together with supporting documents, to </w:t>
      </w:r>
      <w:r w:rsidR="008C7A59" w:rsidRPr="00B6465C">
        <w:rPr>
          <w:rFonts w:ascii="Calibri" w:eastAsia="Times New Roman" w:hAnsi="Calibri" w:cs="Calibri"/>
          <w:sz w:val="20"/>
          <w:szCs w:val="20"/>
        </w:rPr>
        <w:t xml:space="preserve">the Research Student Administration </w:t>
      </w:r>
      <w:r w:rsidR="007B25CF" w:rsidRPr="00B6465C">
        <w:rPr>
          <w:rFonts w:ascii="Calibri" w:eastAsia="Times New Roman" w:hAnsi="Calibri" w:cs="Calibri"/>
          <w:sz w:val="20"/>
          <w:szCs w:val="20"/>
        </w:rPr>
        <w:t>T</w:t>
      </w:r>
      <w:r w:rsidR="008C7A59" w:rsidRPr="00B6465C">
        <w:rPr>
          <w:rFonts w:ascii="Calibri" w:eastAsia="Times New Roman" w:hAnsi="Calibri" w:cs="Calibri"/>
          <w:sz w:val="20"/>
          <w:szCs w:val="20"/>
        </w:rPr>
        <w:t>eam</w:t>
      </w:r>
      <w:r w:rsidR="00A0591D" w:rsidRPr="00B6465C">
        <w:rPr>
          <w:rFonts w:ascii="Calibri" w:eastAsia="Times New Roman" w:hAnsi="Calibri" w:cs="Calibri"/>
          <w:sz w:val="20"/>
          <w:szCs w:val="20"/>
        </w:rPr>
        <w:t xml:space="preserve">, Registry. </w:t>
      </w:r>
      <w:r w:rsidRPr="00B6465C">
        <w:rPr>
          <w:rFonts w:ascii="Calibri" w:eastAsia="Times New Roman" w:hAnsi="Calibri" w:cs="Calibri"/>
          <w:sz w:val="20"/>
          <w:szCs w:val="20"/>
        </w:rPr>
        <w:t xml:space="preserve"> </w:t>
      </w:r>
      <w:hyperlink r:id="rId10" w:history="1">
        <w:r w:rsidR="00805B66" w:rsidRPr="00B6465C">
          <w:rPr>
            <w:rStyle w:val="Hyperlink"/>
            <w:rFonts w:ascii="Calibri" w:eastAsia="Times New Roman" w:hAnsi="Calibri" w:cs="Calibri"/>
            <w:sz w:val="20"/>
            <w:szCs w:val="20"/>
          </w:rPr>
          <w:t>PGRLETForms@contacts.bham.ac.uk</w:t>
        </w:r>
      </w:hyperlink>
    </w:p>
    <w:sectPr w:rsidR="00073086" w:rsidRPr="00B6465C" w:rsidSect="005A4A9E">
      <w:headerReference w:type="default" r:id="rId11"/>
      <w:footerReference w:type="even" r:id="rId12"/>
      <w:footerReference w:type="default" r:id="rId13"/>
      <w:pgSz w:w="11906" w:h="16838"/>
      <w:pgMar w:top="567" w:right="991" w:bottom="567" w:left="1797" w:header="851"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A3A46" w14:textId="77777777" w:rsidR="00796370" w:rsidRDefault="00796370">
      <w:pPr>
        <w:spacing w:after="0" w:line="240" w:lineRule="auto"/>
      </w:pPr>
      <w:r>
        <w:separator/>
      </w:r>
    </w:p>
  </w:endnote>
  <w:endnote w:type="continuationSeparator" w:id="0">
    <w:p w14:paraId="587C424D" w14:textId="77777777" w:rsidR="00796370" w:rsidRDefault="00796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Bd BT">
    <w:altName w:val="Times New Roman"/>
    <w:charset w:val="00"/>
    <w:family w:val="roman"/>
    <w:pitch w:val="variable"/>
    <w:sig w:usb0="00000087" w:usb1="00000000" w:usb2="00000000" w:usb3="00000000" w:csb0="0000001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4B3E4" w14:textId="77777777" w:rsidR="00077411" w:rsidRDefault="000774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185E1C9" w14:textId="77777777" w:rsidR="00077411" w:rsidRDefault="00077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4BC41" w14:textId="77777777" w:rsidR="00077411" w:rsidRDefault="00077411">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764A98">
      <w:rPr>
        <w:rStyle w:val="PageNumber"/>
        <w:rFonts w:ascii="Times New Roman" w:hAnsi="Times New Roman"/>
        <w:noProof/>
        <w:sz w:val="20"/>
      </w:rPr>
      <w:t>1</w:t>
    </w:r>
    <w:r>
      <w:rPr>
        <w:rStyle w:val="PageNumber"/>
        <w:rFonts w:ascii="Times New Roman" w:hAnsi="Times New Roman"/>
        <w:sz w:val="20"/>
      </w:rPr>
      <w:fldChar w:fldCharType="end"/>
    </w:r>
  </w:p>
  <w:p w14:paraId="5536EC98" w14:textId="77777777" w:rsidR="00077411" w:rsidRPr="009032F2" w:rsidRDefault="00077411" w:rsidP="00FF538A">
    <w:pPr>
      <w:rPr>
        <w:rFonts w:ascii="Calibri" w:hAnsi="Calibri"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1C541" w14:textId="77777777" w:rsidR="00796370" w:rsidRDefault="00796370">
      <w:pPr>
        <w:spacing w:after="0" w:line="240" w:lineRule="auto"/>
      </w:pPr>
      <w:r>
        <w:separator/>
      </w:r>
    </w:p>
  </w:footnote>
  <w:footnote w:type="continuationSeparator" w:id="0">
    <w:p w14:paraId="16F6C75E" w14:textId="77777777" w:rsidR="00796370" w:rsidRDefault="00796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EE8E6" w14:textId="3E703B9F" w:rsidR="00123362" w:rsidRPr="00123362" w:rsidRDefault="00123362" w:rsidP="00123362">
    <w:pPr>
      <w:pStyle w:val="Header"/>
      <w:rPr>
        <w:ins w:id="103" w:author="Allyson Dudley (Registry)" w:date="2025-05-27T14:38:00Z"/>
        <w:rFonts w:ascii="Calibri" w:hAnsi="Calibri" w:cs="Calibri"/>
        <w:rPrChange w:id="104" w:author="Allyson Dudley (Registry)" w:date="2025-05-27T14:38:00Z" w16du:dateUtc="2025-05-27T13:38:00Z">
          <w:rPr>
            <w:ins w:id="105" w:author="Allyson Dudley (Registry)" w:date="2025-05-27T14:38:00Z"/>
          </w:rPr>
        </w:rPrChange>
      </w:rPr>
    </w:pPr>
    <w:ins w:id="106" w:author="Allyson Dudley (Registry)" w:date="2025-05-27T14:38:00Z">
      <w:r w:rsidRPr="00123362">
        <w:rPr>
          <w:rFonts w:ascii="Calibri" w:hAnsi="Calibri" w:cs="Calibri"/>
          <w:rPrChange w:id="107" w:author="Allyson Dudley (Registry)" w:date="2025-05-27T14:38:00Z" w16du:dateUtc="2025-05-27T13:38:00Z">
            <w:rPr/>
          </w:rPrChange>
        </w:rPr>
        <w:t>Reduction in the Period of Registration Request Form</w:t>
      </w:r>
    </w:ins>
    <w:ins w:id="108" w:author="Allyson Dudley (Registry)" w:date="2025-05-27T14:38:00Z" w16du:dateUtc="2025-05-27T13:38:00Z">
      <w:r w:rsidRPr="00123362">
        <w:rPr>
          <w:rFonts w:ascii="Calibri" w:hAnsi="Calibri" w:cs="Calibri"/>
          <w:rPrChange w:id="109" w:author="Allyson Dudley (Registry)" w:date="2025-05-27T14:38:00Z" w16du:dateUtc="2025-05-27T13:38:00Z">
            <w:rPr/>
          </w:rPrChange>
        </w:rPr>
        <w:t xml:space="preserve"> for </w:t>
      </w:r>
    </w:ins>
    <w:ins w:id="110" w:author="Allyson Dudley (Registry)" w:date="2025-05-27T14:38:00Z">
      <w:r w:rsidRPr="00123362">
        <w:rPr>
          <w:rFonts w:ascii="Calibri" w:hAnsi="Calibri" w:cs="Calibri"/>
          <w:rPrChange w:id="111" w:author="Allyson Dudley (Registry)" w:date="2025-05-27T14:38:00Z" w16du:dateUtc="2025-05-27T13:38:00Z">
            <w:rPr/>
          </w:rPrChange>
        </w:rPr>
        <w:t>Postgraduate Researchers</w:t>
      </w:r>
    </w:ins>
  </w:p>
  <w:p w14:paraId="6C73F5AE" w14:textId="77777777" w:rsidR="00123362" w:rsidRDefault="00123362">
    <w:pPr>
      <w:pStyle w:val="Header"/>
      <w:rPr>
        <w:ins w:id="112" w:author="Allyson Dudley (Registry)" w:date="2025-05-27T14:38:00Z" w16du:dateUtc="2025-05-27T13:38:00Z"/>
      </w:rPr>
    </w:pPr>
  </w:p>
  <w:p w14:paraId="722462F5" w14:textId="77777777" w:rsidR="00123362" w:rsidRDefault="00123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2A61"/>
    <w:multiLevelType w:val="hybridMultilevel"/>
    <w:tmpl w:val="E9748818"/>
    <w:lvl w:ilvl="0" w:tplc="91D8AF3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AA91E5B"/>
    <w:multiLevelType w:val="hybridMultilevel"/>
    <w:tmpl w:val="050AA0D0"/>
    <w:lvl w:ilvl="0" w:tplc="35489816">
      <w:start w:val="1"/>
      <w:numFmt w:val="decimal"/>
      <w:lvlText w:val="6.%1"/>
      <w:lvlJc w:val="left"/>
      <w:pPr>
        <w:ind w:left="360" w:hanging="360"/>
      </w:pPr>
      <w:rPr>
        <w:rFonts w:hint="default"/>
        <w:color w:val="00000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5F237D"/>
    <w:multiLevelType w:val="hybridMultilevel"/>
    <w:tmpl w:val="CBEA60C8"/>
    <w:lvl w:ilvl="0" w:tplc="B95A44D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49904754">
    <w:abstractNumId w:val="2"/>
  </w:num>
  <w:num w:numId="2" w16cid:durableId="1547184989">
    <w:abstractNumId w:val="0"/>
  </w:num>
  <w:num w:numId="3" w16cid:durableId="20472890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lyson Dudley (Registry)">
    <w15:presenceInfo w15:providerId="AD" w15:userId="S::a.dudley@bham.ac.uk::3e2c6a88-15b0-4a03-b57b-7dbd76343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C6C"/>
    <w:rsid w:val="0005022E"/>
    <w:rsid w:val="000711FE"/>
    <w:rsid w:val="00073086"/>
    <w:rsid w:val="00077411"/>
    <w:rsid w:val="000922F2"/>
    <w:rsid w:val="00097AD5"/>
    <w:rsid w:val="000E1D11"/>
    <w:rsid w:val="000E5F54"/>
    <w:rsid w:val="00123362"/>
    <w:rsid w:val="00152387"/>
    <w:rsid w:val="0024793F"/>
    <w:rsid w:val="002B7066"/>
    <w:rsid w:val="00354F23"/>
    <w:rsid w:val="003A69E5"/>
    <w:rsid w:val="003B70E0"/>
    <w:rsid w:val="003F21F5"/>
    <w:rsid w:val="004318DB"/>
    <w:rsid w:val="00433453"/>
    <w:rsid w:val="00447C3B"/>
    <w:rsid w:val="00491A29"/>
    <w:rsid w:val="0049785A"/>
    <w:rsid w:val="004A32EE"/>
    <w:rsid w:val="004B48B7"/>
    <w:rsid w:val="004D3CD9"/>
    <w:rsid w:val="004F13DB"/>
    <w:rsid w:val="0050216E"/>
    <w:rsid w:val="00510D82"/>
    <w:rsid w:val="00520227"/>
    <w:rsid w:val="005652CC"/>
    <w:rsid w:val="0056606B"/>
    <w:rsid w:val="0059541A"/>
    <w:rsid w:val="005A4A9E"/>
    <w:rsid w:val="005B0346"/>
    <w:rsid w:val="005B089F"/>
    <w:rsid w:val="005B5902"/>
    <w:rsid w:val="005F1D4E"/>
    <w:rsid w:val="005F4271"/>
    <w:rsid w:val="006113B1"/>
    <w:rsid w:val="00627B25"/>
    <w:rsid w:val="0063206B"/>
    <w:rsid w:val="006A0815"/>
    <w:rsid w:val="00725652"/>
    <w:rsid w:val="00760FF8"/>
    <w:rsid w:val="00764A98"/>
    <w:rsid w:val="00767F76"/>
    <w:rsid w:val="007774D7"/>
    <w:rsid w:val="007858C7"/>
    <w:rsid w:val="00796370"/>
    <w:rsid w:val="00797D98"/>
    <w:rsid w:val="007A69D1"/>
    <w:rsid w:val="007B25CF"/>
    <w:rsid w:val="007E25F8"/>
    <w:rsid w:val="008053AD"/>
    <w:rsid w:val="00805B66"/>
    <w:rsid w:val="00847B59"/>
    <w:rsid w:val="00853E64"/>
    <w:rsid w:val="008A0506"/>
    <w:rsid w:val="008A6C2A"/>
    <w:rsid w:val="008C15C7"/>
    <w:rsid w:val="008C7A59"/>
    <w:rsid w:val="008E231E"/>
    <w:rsid w:val="00911DF2"/>
    <w:rsid w:val="00950E9A"/>
    <w:rsid w:val="009523AB"/>
    <w:rsid w:val="00985C98"/>
    <w:rsid w:val="009A4624"/>
    <w:rsid w:val="009B2F3B"/>
    <w:rsid w:val="00A02683"/>
    <w:rsid w:val="00A04F8B"/>
    <w:rsid w:val="00A0556A"/>
    <w:rsid w:val="00A0591D"/>
    <w:rsid w:val="00A05E2A"/>
    <w:rsid w:val="00A85C6C"/>
    <w:rsid w:val="00AA3BB5"/>
    <w:rsid w:val="00AE44FF"/>
    <w:rsid w:val="00B62DEE"/>
    <w:rsid w:val="00B6465C"/>
    <w:rsid w:val="00B92754"/>
    <w:rsid w:val="00BB63B4"/>
    <w:rsid w:val="00BC0341"/>
    <w:rsid w:val="00BD2E95"/>
    <w:rsid w:val="00C01BB7"/>
    <w:rsid w:val="00C14702"/>
    <w:rsid w:val="00C465A6"/>
    <w:rsid w:val="00C629AF"/>
    <w:rsid w:val="00C854B8"/>
    <w:rsid w:val="00CB7AEC"/>
    <w:rsid w:val="00CD706F"/>
    <w:rsid w:val="00CE040B"/>
    <w:rsid w:val="00CE4EDD"/>
    <w:rsid w:val="00D34F1B"/>
    <w:rsid w:val="00D651A4"/>
    <w:rsid w:val="00D73EBC"/>
    <w:rsid w:val="00E537DB"/>
    <w:rsid w:val="00E911D1"/>
    <w:rsid w:val="00E91A17"/>
    <w:rsid w:val="00E94859"/>
    <w:rsid w:val="00EB5A15"/>
    <w:rsid w:val="00ED7F82"/>
    <w:rsid w:val="00EF25BB"/>
    <w:rsid w:val="00F52FE7"/>
    <w:rsid w:val="00F541A8"/>
    <w:rsid w:val="00FA237B"/>
    <w:rsid w:val="00FB59D8"/>
    <w:rsid w:val="00FD5B81"/>
    <w:rsid w:val="00FF5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A0A8A"/>
  <w15:docId w15:val="{7FC2CA26-E459-49BD-BD90-DEC54E3C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31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086"/>
  </w:style>
  <w:style w:type="paragraph" w:styleId="Footer">
    <w:name w:val="footer"/>
    <w:basedOn w:val="Normal"/>
    <w:link w:val="FooterChar"/>
    <w:uiPriority w:val="99"/>
    <w:unhideWhenUsed/>
    <w:rsid w:val="00073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086"/>
  </w:style>
  <w:style w:type="character" w:styleId="PageNumber">
    <w:name w:val="page number"/>
    <w:basedOn w:val="DefaultParagraphFont"/>
    <w:rsid w:val="00073086"/>
  </w:style>
  <w:style w:type="table" w:styleId="TableGrid">
    <w:name w:val="Table Grid"/>
    <w:basedOn w:val="TableNormal"/>
    <w:uiPriority w:val="59"/>
    <w:rsid w:val="004D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4D3CD9"/>
  </w:style>
  <w:style w:type="paragraph" w:styleId="BalloonText">
    <w:name w:val="Balloon Text"/>
    <w:basedOn w:val="Normal"/>
    <w:link w:val="BalloonTextChar"/>
    <w:uiPriority w:val="99"/>
    <w:semiHidden/>
    <w:unhideWhenUsed/>
    <w:rsid w:val="00725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652"/>
    <w:rPr>
      <w:rFonts w:ascii="Tahoma" w:hAnsi="Tahoma" w:cs="Tahoma"/>
      <w:sz w:val="16"/>
      <w:szCs w:val="16"/>
    </w:rPr>
  </w:style>
  <w:style w:type="character" w:styleId="Hyperlink">
    <w:name w:val="Hyperlink"/>
    <w:basedOn w:val="DefaultParagraphFont"/>
    <w:uiPriority w:val="99"/>
    <w:unhideWhenUsed/>
    <w:rsid w:val="00805B66"/>
    <w:rPr>
      <w:color w:val="0000FF" w:themeColor="hyperlink"/>
      <w:u w:val="single"/>
    </w:rPr>
  </w:style>
  <w:style w:type="paragraph" w:styleId="Caption">
    <w:name w:val="caption"/>
    <w:basedOn w:val="Normal"/>
    <w:next w:val="Normal"/>
    <w:qFormat/>
    <w:rsid w:val="00D651A4"/>
    <w:pPr>
      <w:spacing w:after="0" w:line="240" w:lineRule="auto"/>
    </w:pPr>
    <w:rPr>
      <w:rFonts w:ascii="Bodoni Bd BT" w:eastAsia="Times New Roman" w:hAnsi="Bodoni Bd BT" w:cs="Times New Roman"/>
      <w:b/>
      <w:sz w:val="24"/>
      <w:szCs w:val="20"/>
    </w:rPr>
  </w:style>
  <w:style w:type="character" w:styleId="PlaceholderText">
    <w:name w:val="Placeholder Text"/>
    <w:basedOn w:val="DefaultParagraphFont"/>
    <w:uiPriority w:val="99"/>
    <w:semiHidden/>
    <w:rsid w:val="005B0346"/>
    <w:rPr>
      <w:color w:val="808080"/>
    </w:rPr>
  </w:style>
  <w:style w:type="paragraph" w:styleId="Revision">
    <w:name w:val="Revision"/>
    <w:hidden/>
    <w:uiPriority w:val="99"/>
    <w:semiHidden/>
    <w:rsid w:val="00AA3BB5"/>
    <w:pPr>
      <w:spacing w:after="0" w:line="240" w:lineRule="auto"/>
    </w:pPr>
  </w:style>
  <w:style w:type="character" w:styleId="CommentReference">
    <w:name w:val="annotation reference"/>
    <w:basedOn w:val="DefaultParagraphFont"/>
    <w:uiPriority w:val="99"/>
    <w:semiHidden/>
    <w:unhideWhenUsed/>
    <w:rsid w:val="00767F76"/>
    <w:rPr>
      <w:sz w:val="16"/>
      <w:szCs w:val="16"/>
    </w:rPr>
  </w:style>
  <w:style w:type="paragraph" w:styleId="CommentText">
    <w:name w:val="annotation text"/>
    <w:basedOn w:val="Normal"/>
    <w:link w:val="CommentTextChar"/>
    <w:uiPriority w:val="99"/>
    <w:unhideWhenUsed/>
    <w:rsid w:val="00767F76"/>
    <w:pPr>
      <w:spacing w:line="240" w:lineRule="auto"/>
    </w:pPr>
    <w:rPr>
      <w:sz w:val="20"/>
      <w:szCs w:val="20"/>
    </w:rPr>
  </w:style>
  <w:style w:type="character" w:customStyle="1" w:styleId="CommentTextChar">
    <w:name w:val="Comment Text Char"/>
    <w:basedOn w:val="DefaultParagraphFont"/>
    <w:link w:val="CommentText"/>
    <w:uiPriority w:val="99"/>
    <w:rsid w:val="00767F76"/>
    <w:rPr>
      <w:sz w:val="20"/>
      <w:szCs w:val="20"/>
    </w:rPr>
  </w:style>
  <w:style w:type="paragraph" w:styleId="CommentSubject">
    <w:name w:val="annotation subject"/>
    <w:basedOn w:val="CommentText"/>
    <w:next w:val="CommentText"/>
    <w:link w:val="CommentSubjectChar"/>
    <w:uiPriority w:val="99"/>
    <w:semiHidden/>
    <w:unhideWhenUsed/>
    <w:rsid w:val="00767F76"/>
    <w:rPr>
      <w:b/>
      <w:bCs/>
    </w:rPr>
  </w:style>
  <w:style w:type="character" w:customStyle="1" w:styleId="CommentSubjectChar">
    <w:name w:val="Comment Subject Char"/>
    <w:basedOn w:val="CommentTextChar"/>
    <w:link w:val="CommentSubject"/>
    <w:uiPriority w:val="99"/>
    <w:semiHidden/>
    <w:rsid w:val="00767F76"/>
    <w:rPr>
      <w:b/>
      <w:bCs/>
      <w:sz w:val="20"/>
      <w:szCs w:val="20"/>
    </w:rPr>
  </w:style>
  <w:style w:type="character" w:styleId="UnresolvedMention">
    <w:name w:val="Unresolved Mention"/>
    <w:basedOn w:val="DefaultParagraphFont"/>
    <w:uiPriority w:val="99"/>
    <w:semiHidden/>
    <w:unhideWhenUsed/>
    <w:rsid w:val="00767F76"/>
    <w:rPr>
      <w:color w:val="605E5C"/>
      <w:shd w:val="clear" w:color="auto" w:fill="E1DFDD"/>
    </w:rPr>
  </w:style>
  <w:style w:type="character" w:styleId="FollowedHyperlink">
    <w:name w:val="FollowedHyperlink"/>
    <w:basedOn w:val="DefaultParagraphFont"/>
    <w:uiPriority w:val="99"/>
    <w:semiHidden/>
    <w:unhideWhenUsed/>
    <w:rsid w:val="00767F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PGRLETForms@contacts.bham.ac.uk" TargetMode="External"/><Relationship Id="rId4" Type="http://schemas.openxmlformats.org/officeDocument/2006/relationships/settings" Target="settings.xml"/><Relationship Id="rId9" Type="http://schemas.openxmlformats.org/officeDocument/2006/relationships/hyperlink" Target="https://online-registration.bham.ac.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070610947C4ADC857A8787182BD50A"/>
        <w:category>
          <w:name w:val="General"/>
          <w:gallery w:val="placeholder"/>
        </w:category>
        <w:types>
          <w:type w:val="bbPlcHdr"/>
        </w:types>
        <w:behaviors>
          <w:behavior w:val="content"/>
        </w:behaviors>
        <w:guid w:val="{69BD9659-825F-442E-9144-2C929769C075}"/>
      </w:docPartPr>
      <w:docPartBody>
        <w:p w:rsidR="003F6C06" w:rsidRDefault="003F6C06" w:rsidP="003F6C06">
          <w:pPr>
            <w:pStyle w:val="3F070610947C4ADC857A8787182BD50A"/>
          </w:pPr>
          <w:r w:rsidRPr="00593E0A">
            <w:rPr>
              <w:rStyle w:val="PlaceholderText"/>
            </w:rPr>
            <w:t>Click or tap to enter a date.</w:t>
          </w:r>
        </w:p>
      </w:docPartBody>
    </w:docPart>
    <w:docPart>
      <w:docPartPr>
        <w:name w:val="A470807B67F2491AB8656F7754AB2A39"/>
        <w:category>
          <w:name w:val="General"/>
          <w:gallery w:val="placeholder"/>
        </w:category>
        <w:types>
          <w:type w:val="bbPlcHdr"/>
        </w:types>
        <w:behaviors>
          <w:behavior w:val="content"/>
        </w:behaviors>
        <w:guid w:val="{EC93E6F7-CB43-4225-A6F3-BF6A189D3C04}"/>
      </w:docPartPr>
      <w:docPartBody>
        <w:p w:rsidR="003F6C06" w:rsidRDefault="003F6C06" w:rsidP="003F6C06">
          <w:pPr>
            <w:pStyle w:val="A470807B67F2491AB8656F7754AB2A39"/>
          </w:pPr>
          <w:r w:rsidRPr="00593E0A">
            <w:rPr>
              <w:rStyle w:val="PlaceholderText"/>
            </w:rPr>
            <w:t>Click or tap to enter a date.</w:t>
          </w:r>
        </w:p>
      </w:docPartBody>
    </w:docPart>
    <w:docPart>
      <w:docPartPr>
        <w:name w:val="8F0B1EA2AE894E3E8BE89C4F03972E14"/>
        <w:category>
          <w:name w:val="General"/>
          <w:gallery w:val="placeholder"/>
        </w:category>
        <w:types>
          <w:type w:val="bbPlcHdr"/>
        </w:types>
        <w:behaviors>
          <w:behavior w:val="content"/>
        </w:behaviors>
        <w:guid w:val="{B58013ED-0C60-445C-9176-73D77A392769}"/>
      </w:docPartPr>
      <w:docPartBody>
        <w:p w:rsidR="003F6C06" w:rsidRDefault="003F6C06" w:rsidP="003F6C06">
          <w:pPr>
            <w:pStyle w:val="8F0B1EA2AE894E3E8BE89C4F03972E14"/>
          </w:pPr>
          <w:r w:rsidRPr="0039126B">
            <w:rPr>
              <w:rStyle w:val="PlaceholderText"/>
            </w:rPr>
            <w:t>Choose an item.</w:t>
          </w:r>
        </w:p>
      </w:docPartBody>
    </w:docPart>
    <w:docPart>
      <w:docPartPr>
        <w:name w:val="B2602A635C7342D09108A7E88F8DD33C"/>
        <w:category>
          <w:name w:val="General"/>
          <w:gallery w:val="placeholder"/>
        </w:category>
        <w:types>
          <w:type w:val="bbPlcHdr"/>
        </w:types>
        <w:behaviors>
          <w:behavior w:val="content"/>
        </w:behaviors>
        <w:guid w:val="{CB3C92F6-5786-4BD7-89E4-93E7980DF891}"/>
      </w:docPartPr>
      <w:docPartBody>
        <w:p w:rsidR="003F6C06" w:rsidRDefault="003F6C06" w:rsidP="003F6C06">
          <w:pPr>
            <w:pStyle w:val="B2602A635C7342D09108A7E88F8DD33C"/>
          </w:pPr>
          <w:r w:rsidRPr="0039126B">
            <w:rPr>
              <w:rStyle w:val="PlaceholderText"/>
            </w:rPr>
            <w:t>Choose an item.</w:t>
          </w:r>
        </w:p>
      </w:docPartBody>
    </w:docPart>
    <w:docPart>
      <w:docPartPr>
        <w:name w:val="DF0AEEF4340843DCBF5A99CFD09E7F1F"/>
        <w:category>
          <w:name w:val="General"/>
          <w:gallery w:val="placeholder"/>
        </w:category>
        <w:types>
          <w:type w:val="bbPlcHdr"/>
        </w:types>
        <w:behaviors>
          <w:behavior w:val="content"/>
        </w:behaviors>
        <w:guid w:val="{1B007630-4F70-4D16-86E5-FC601B1EECE7}"/>
      </w:docPartPr>
      <w:docPartBody>
        <w:p w:rsidR="003F6C06" w:rsidRDefault="003F6C06" w:rsidP="003F6C06">
          <w:pPr>
            <w:pStyle w:val="DF0AEEF4340843DCBF5A99CFD09E7F1F"/>
          </w:pPr>
          <w:r w:rsidRPr="00593E0A">
            <w:rPr>
              <w:rStyle w:val="PlaceholderText"/>
            </w:rPr>
            <w:t>Click or tap to enter a date.</w:t>
          </w:r>
        </w:p>
      </w:docPartBody>
    </w:docPart>
    <w:docPart>
      <w:docPartPr>
        <w:name w:val="C545A9D53B95423DBC2DD8FF4C39713A"/>
        <w:category>
          <w:name w:val="General"/>
          <w:gallery w:val="placeholder"/>
        </w:category>
        <w:types>
          <w:type w:val="bbPlcHdr"/>
        </w:types>
        <w:behaviors>
          <w:behavior w:val="content"/>
        </w:behaviors>
        <w:guid w:val="{C29CF250-4F43-4366-AD0D-384154160AC4}"/>
      </w:docPartPr>
      <w:docPartBody>
        <w:p w:rsidR="003F6C06" w:rsidRDefault="003F6C06" w:rsidP="003F6C06">
          <w:pPr>
            <w:pStyle w:val="C545A9D53B95423DBC2DD8FF4C39713A"/>
          </w:pPr>
          <w:r w:rsidRPr="0039126B">
            <w:rPr>
              <w:rStyle w:val="PlaceholderText"/>
            </w:rPr>
            <w:t>Choose an item.</w:t>
          </w:r>
        </w:p>
      </w:docPartBody>
    </w:docPart>
    <w:docPart>
      <w:docPartPr>
        <w:name w:val="443554916B834C2BA5BC3409253813FB"/>
        <w:category>
          <w:name w:val="General"/>
          <w:gallery w:val="placeholder"/>
        </w:category>
        <w:types>
          <w:type w:val="bbPlcHdr"/>
        </w:types>
        <w:behaviors>
          <w:behavior w:val="content"/>
        </w:behaviors>
        <w:guid w:val="{93D8A94B-2255-414F-AB66-742867F43A80}"/>
      </w:docPartPr>
      <w:docPartBody>
        <w:p w:rsidR="003F6C06" w:rsidRDefault="003F6C06" w:rsidP="003F6C06">
          <w:pPr>
            <w:pStyle w:val="443554916B834C2BA5BC3409253813FB"/>
          </w:pPr>
          <w:r w:rsidRPr="00593E0A">
            <w:rPr>
              <w:rStyle w:val="PlaceholderText"/>
            </w:rPr>
            <w:t>Click or tap to enter a date.</w:t>
          </w:r>
        </w:p>
      </w:docPartBody>
    </w:docPart>
    <w:docPart>
      <w:docPartPr>
        <w:name w:val="1522959943774134A66C3062D9CEBB6E"/>
        <w:category>
          <w:name w:val="General"/>
          <w:gallery w:val="placeholder"/>
        </w:category>
        <w:types>
          <w:type w:val="bbPlcHdr"/>
        </w:types>
        <w:behaviors>
          <w:behavior w:val="content"/>
        </w:behaviors>
        <w:guid w:val="{06FF1F02-8992-4D4E-9C15-14F18ECCAB23}"/>
      </w:docPartPr>
      <w:docPartBody>
        <w:p w:rsidR="003F6C06" w:rsidRDefault="003F6C06" w:rsidP="003F6C06">
          <w:pPr>
            <w:pStyle w:val="1522959943774134A66C3062D9CEBB6E"/>
          </w:pPr>
          <w:r w:rsidRPr="0039126B">
            <w:rPr>
              <w:rStyle w:val="PlaceholderText"/>
            </w:rPr>
            <w:t>Choose an item.</w:t>
          </w:r>
        </w:p>
      </w:docPartBody>
    </w:docPart>
    <w:docPart>
      <w:docPartPr>
        <w:name w:val="831CCF73490842A3B85BECA022970985"/>
        <w:category>
          <w:name w:val="General"/>
          <w:gallery w:val="placeholder"/>
        </w:category>
        <w:types>
          <w:type w:val="bbPlcHdr"/>
        </w:types>
        <w:behaviors>
          <w:behavior w:val="content"/>
        </w:behaviors>
        <w:guid w:val="{F03159BE-435E-4654-A2A7-EF9A6EA2E86A}"/>
      </w:docPartPr>
      <w:docPartBody>
        <w:p w:rsidR="003F6C06" w:rsidRDefault="003F6C06" w:rsidP="003F6C06">
          <w:pPr>
            <w:pStyle w:val="831CCF73490842A3B85BECA022970985"/>
          </w:pPr>
          <w:r w:rsidRPr="0039126B">
            <w:rPr>
              <w:rStyle w:val="PlaceholderText"/>
            </w:rPr>
            <w:t>Choose an item.</w:t>
          </w:r>
        </w:p>
      </w:docPartBody>
    </w:docPart>
    <w:docPart>
      <w:docPartPr>
        <w:name w:val="A63A600FCBDB46538B4DE9BA3177781A"/>
        <w:category>
          <w:name w:val="General"/>
          <w:gallery w:val="placeholder"/>
        </w:category>
        <w:types>
          <w:type w:val="bbPlcHdr"/>
        </w:types>
        <w:behaviors>
          <w:behavior w:val="content"/>
        </w:behaviors>
        <w:guid w:val="{1B5C0156-0002-489A-AD18-3F24265E7754}"/>
      </w:docPartPr>
      <w:docPartBody>
        <w:p w:rsidR="003F6C06" w:rsidRDefault="003F6C06" w:rsidP="003F6C06">
          <w:pPr>
            <w:pStyle w:val="A63A600FCBDB46538B4DE9BA3177781A"/>
          </w:pPr>
          <w:r w:rsidRPr="00593E0A">
            <w:rPr>
              <w:rStyle w:val="PlaceholderText"/>
            </w:rPr>
            <w:t>Click or tap to enter a date.</w:t>
          </w:r>
        </w:p>
      </w:docPartBody>
    </w:docPart>
    <w:docPart>
      <w:docPartPr>
        <w:name w:val="470CFD526FC8471E807E1BF2D0A4957F"/>
        <w:category>
          <w:name w:val="General"/>
          <w:gallery w:val="placeholder"/>
        </w:category>
        <w:types>
          <w:type w:val="bbPlcHdr"/>
        </w:types>
        <w:behaviors>
          <w:behavior w:val="content"/>
        </w:behaviors>
        <w:guid w:val="{BEE5522A-DA70-4CD8-B091-D8BD01BDF5BA}"/>
      </w:docPartPr>
      <w:docPartBody>
        <w:p w:rsidR="003F6C06" w:rsidRDefault="003F6C06" w:rsidP="003F6C06">
          <w:pPr>
            <w:pStyle w:val="470CFD526FC8471E807E1BF2D0A4957F"/>
          </w:pPr>
          <w:r w:rsidRPr="00593E0A">
            <w:rPr>
              <w:rStyle w:val="PlaceholderText"/>
            </w:rPr>
            <w:t>Choose an item.</w:t>
          </w:r>
        </w:p>
      </w:docPartBody>
    </w:docPart>
    <w:docPart>
      <w:docPartPr>
        <w:name w:val="604A2E68DAE845839F30E52A2DD425D0"/>
        <w:category>
          <w:name w:val="General"/>
          <w:gallery w:val="placeholder"/>
        </w:category>
        <w:types>
          <w:type w:val="bbPlcHdr"/>
        </w:types>
        <w:behaviors>
          <w:behavior w:val="content"/>
        </w:behaviors>
        <w:guid w:val="{86452667-5F8A-4526-837B-792078E78A17}"/>
      </w:docPartPr>
      <w:docPartBody>
        <w:p w:rsidR="003F6C06" w:rsidRDefault="003F6C06" w:rsidP="003F6C06">
          <w:pPr>
            <w:pStyle w:val="604A2E68DAE845839F30E52A2DD425D0"/>
          </w:pPr>
          <w:r w:rsidRPr="00593E0A">
            <w:rPr>
              <w:rStyle w:val="PlaceholderText"/>
            </w:rPr>
            <w:t>Choose an item.</w:t>
          </w:r>
        </w:p>
      </w:docPartBody>
    </w:docPart>
    <w:docPart>
      <w:docPartPr>
        <w:name w:val="CD030ED1826448968B3E53052450DA9D"/>
        <w:category>
          <w:name w:val="General"/>
          <w:gallery w:val="placeholder"/>
        </w:category>
        <w:types>
          <w:type w:val="bbPlcHdr"/>
        </w:types>
        <w:behaviors>
          <w:behavior w:val="content"/>
        </w:behaviors>
        <w:guid w:val="{609B4EB8-4431-469A-B065-B7B5D6EF0632}"/>
      </w:docPartPr>
      <w:docPartBody>
        <w:p w:rsidR="003F6C06" w:rsidRDefault="003F6C06" w:rsidP="003F6C06">
          <w:pPr>
            <w:pStyle w:val="CD030ED1826448968B3E53052450DA9D"/>
          </w:pPr>
          <w:r w:rsidRPr="00593E0A">
            <w:rPr>
              <w:rStyle w:val="PlaceholderText"/>
            </w:rPr>
            <w:t>Click or tap to enter a date.</w:t>
          </w:r>
        </w:p>
      </w:docPartBody>
    </w:docPart>
    <w:docPart>
      <w:docPartPr>
        <w:name w:val="E053B938920B4A67A6695B7ECE72428F"/>
        <w:category>
          <w:name w:val="General"/>
          <w:gallery w:val="placeholder"/>
        </w:category>
        <w:types>
          <w:type w:val="bbPlcHdr"/>
        </w:types>
        <w:behaviors>
          <w:behavior w:val="content"/>
        </w:behaviors>
        <w:guid w:val="{06DBA0CB-2507-444C-8D8E-392D7CD5E2DA}"/>
      </w:docPartPr>
      <w:docPartBody>
        <w:p w:rsidR="003F6C06" w:rsidRDefault="003F6C06" w:rsidP="003F6C06">
          <w:pPr>
            <w:pStyle w:val="E053B938920B4A67A6695B7ECE72428F"/>
          </w:pPr>
          <w:r w:rsidRPr="00593E0A">
            <w:rPr>
              <w:rStyle w:val="PlaceholderText"/>
            </w:rPr>
            <w:t>Click or tap to enter a date.</w:t>
          </w:r>
        </w:p>
      </w:docPartBody>
    </w:docPart>
    <w:docPart>
      <w:docPartPr>
        <w:name w:val="1D3395AED2874C679782A201B211150B"/>
        <w:category>
          <w:name w:val="General"/>
          <w:gallery w:val="placeholder"/>
        </w:category>
        <w:types>
          <w:type w:val="bbPlcHdr"/>
        </w:types>
        <w:behaviors>
          <w:behavior w:val="content"/>
        </w:behaviors>
        <w:guid w:val="{458CEBE1-D360-4E34-B09C-AA4E270ACE2C}"/>
      </w:docPartPr>
      <w:docPartBody>
        <w:p w:rsidR="005B1AAA" w:rsidRDefault="005B1AAA" w:rsidP="005B1AAA">
          <w:pPr>
            <w:pStyle w:val="1D3395AED2874C679782A201B211150B"/>
          </w:pPr>
          <w:r w:rsidRPr="00F6192F">
            <w:rPr>
              <w:rStyle w:val="PlaceholderText"/>
            </w:rPr>
            <w:t>Choose an item.</w:t>
          </w:r>
        </w:p>
      </w:docPartBody>
    </w:docPart>
    <w:docPart>
      <w:docPartPr>
        <w:name w:val="BE43B4DA97874DB7AC50ABA93E1ED356"/>
        <w:category>
          <w:name w:val="General"/>
          <w:gallery w:val="placeholder"/>
        </w:category>
        <w:types>
          <w:type w:val="bbPlcHdr"/>
        </w:types>
        <w:behaviors>
          <w:behavior w:val="content"/>
        </w:behaviors>
        <w:guid w:val="{3A2735EC-C277-4128-997D-89B61AC6A81D}"/>
      </w:docPartPr>
      <w:docPartBody>
        <w:p w:rsidR="005B1AAA" w:rsidRDefault="005B1AAA" w:rsidP="005B1AAA">
          <w:pPr>
            <w:pStyle w:val="BE43B4DA97874DB7AC50ABA93E1ED356"/>
          </w:pPr>
          <w:r w:rsidRPr="00F6192F">
            <w:rPr>
              <w:rStyle w:val="PlaceholderText"/>
            </w:rPr>
            <w:t>Choose an item.</w:t>
          </w:r>
        </w:p>
      </w:docPartBody>
    </w:docPart>
    <w:docPart>
      <w:docPartPr>
        <w:name w:val="8E8FC90F419349B3B7EE77C4ED4F36A4"/>
        <w:category>
          <w:name w:val="General"/>
          <w:gallery w:val="placeholder"/>
        </w:category>
        <w:types>
          <w:type w:val="bbPlcHdr"/>
        </w:types>
        <w:behaviors>
          <w:behavior w:val="content"/>
        </w:behaviors>
        <w:guid w:val="{76A0D555-65D9-492A-8EED-9ECF68E82FDD}"/>
      </w:docPartPr>
      <w:docPartBody>
        <w:p w:rsidR="005B1AAA" w:rsidRDefault="005B1AAA" w:rsidP="005B1AAA">
          <w:pPr>
            <w:pStyle w:val="8E8FC90F419349B3B7EE77C4ED4F36A4"/>
          </w:pPr>
          <w:r w:rsidRPr="00593E0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Bd BT">
    <w:altName w:val="Times New Roman"/>
    <w:charset w:val="00"/>
    <w:family w:val="roman"/>
    <w:pitch w:val="variable"/>
    <w:sig w:usb0="00000087" w:usb1="00000000" w:usb2="00000000" w:usb3="00000000" w:csb0="0000001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06"/>
    <w:rsid w:val="000E1D11"/>
    <w:rsid w:val="002B7066"/>
    <w:rsid w:val="00354F23"/>
    <w:rsid w:val="003F6C06"/>
    <w:rsid w:val="005B1AAA"/>
    <w:rsid w:val="00785F7F"/>
    <w:rsid w:val="00BC0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1AAA"/>
    <w:rPr>
      <w:color w:val="808080"/>
    </w:rPr>
  </w:style>
  <w:style w:type="paragraph" w:customStyle="1" w:styleId="D2A0E5EF39114C679604B56B81F38C3C">
    <w:name w:val="D2A0E5EF39114C679604B56B81F38C3C"/>
    <w:rsid w:val="003F6C06"/>
  </w:style>
  <w:style w:type="paragraph" w:customStyle="1" w:styleId="BB32A65E3F16470E85BFE48F22F8E5DD">
    <w:name w:val="BB32A65E3F16470E85BFE48F22F8E5DD"/>
    <w:rsid w:val="003F6C06"/>
  </w:style>
  <w:style w:type="paragraph" w:customStyle="1" w:styleId="3F070610947C4ADC857A8787182BD50A">
    <w:name w:val="3F070610947C4ADC857A8787182BD50A"/>
    <w:rsid w:val="003F6C06"/>
  </w:style>
  <w:style w:type="paragraph" w:customStyle="1" w:styleId="A470807B67F2491AB8656F7754AB2A39">
    <w:name w:val="A470807B67F2491AB8656F7754AB2A39"/>
    <w:rsid w:val="003F6C06"/>
  </w:style>
  <w:style w:type="paragraph" w:customStyle="1" w:styleId="8F0B1EA2AE894E3E8BE89C4F03972E14">
    <w:name w:val="8F0B1EA2AE894E3E8BE89C4F03972E14"/>
    <w:rsid w:val="003F6C06"/>
  </w:style>
  <w:style w:type="paragraph" w:customStyle="1" w:styleId="B2602A635C7342D09108A7E88F8DD33C">
    <w:name w:val="B2602A635C7342D09108A7E88F8DD33C"/>
    <w:rsid w:val="003F6C06"/>
  </w:style>
  <w:style w:type="paragraph" w:customStyle="1" w:styleId="DF0AEEF4340843DCBF5A99CFD09E7F1F">
    <w:name w:val="DF0AEEF4340843DCBF5A99CFD09E7F1F"/>
    <w:rsid w:val="003F6C06"/>
  </w:style>
  <w:style w:type="paragraph" w:customStyle="1" w:styleId="C545A9D53B95423DBC2DD8FF4C39713A">
    <w:name w:val="C545A9D53B95423DBC2DD8FF4C39713A"/>
    <w:rsid w:val="003F6C06"/>
  </w:style>
  <w:style w:type="paragraph" w:customStyle="1" w:styleId="443554916B834C2BA5BC3409253813FB">
    <w:name w:val="443554916B834C2BA5BC3409253813FB"/>
    <w:rsid w:val="003F6C06"/>
  </w:style>
  <w:style w:type="paragraph" w:customStyle="1" w:styleId="1522959943774134A66C3062D9CEBB6E">
    <w:name w:val="1522959943774134A66C3062D9CEBB6E"/>
    <w:rsid w:val="003F6C06"/>
  </w:style>
  <w:style w:type="paragraph" w:customStyle="1" w:styleId="831CCF73490842A3B85BECA022970985">
    <w:name w:val="831CCF73490842A3B85BECA022970985"/>
    <w:rsid w:val="003F6C06"/>
  </w:style>
  <w:style w:type="paragraph" w:customStyle="1" w:styleId="A63A600FCBDB46538B4DE9BA3177781A">
    <w:name w:val="A63A600FCBDB46538B4DE9BA3177781A"/>
    <w:rsid w:val="003F6C06"/>
  </w:style>
  <w:style w:type="paragraph" w:customStyle="1" w:styleId="470CFD526FC8471E807E1BF2D0A4957F">
    <w:name w:val="470CFD526FC8471E807E1BF2D0A4957F"/>
    <w:rsid w:val="003F6C06"/>
  </w:style>
  <w:style w:type="paragraph" w:customStyle="1" w:styleId="604A2E68DAE845839F30E52A2DD425D0">
    <w:name w:val="604A2E68DAE845839F30E52A2DD425D0"/>
    <w:rsid w:val="003F6C06"/>
  </w:style>
  <w:style w:type="paragraph" w:customStyle="1" w:styleId="CD030ED1826448968B3E53052450DA9D">
    <w:name w:val="CD030ED1826448968B3E53052450DA9D"/>
    <w:rsid w:val="003F6C06"/>
  </w:style>
  <w:style w:type="paragraph" w:customStyle="1" w:styleId="E053B938920B4A67A6695B7ECE72428F">
    <w:name w:val="E053B938920B4A67A6695B7ECE72428F"/>
    <w:rsid w:val="003F6C06"/>
  </w:style>
  <w:style w:type="paragraph" w:customStyle="1" w:styleId="1D3395AED2874C679782A201B211150B">
    <w:name w:val="1D3395AED2874C679782A201B211150B"/>
    <w:rsid w:val="005B1AAA"/>
    <w:pPr>
      <w:spacing w:line="278" w:lineRule="auto"/>
    </w:pPr>
    <w:rPr>
      <w:kern w:val="2"/>
      <w:sz w:val="24"/>
      <w:szCs w:val="24"/>
      <w14:ligatures w14:val="standardContextual"/>
    </w:rPr>
  </w:style>
  <w:style w:type="paragraph" w:customStyle="1" w:styleId="BE43B4DA97874DB7AC50ABA93E1ED356">
    <w:name w:val="BE43B4DA97874DB7AC50ABA93E1ED356"/>
    <w:rsid w:val="005B1AAA"/>
    <w:pPr>
      <w:spacing w:line="278" w:lineRule="auto"/>
    </w:pPr>
    <w:rPr>
      <w:kern w:val="2"/>
      <w:sz w:val="24"/>
      <w:szCs w:val="24"/>
      <w14:ligatures w14:val="standardContextual"/>
    </w:rPr>
  </w:style>
  <w:style w:type="paragraph" w:customStyle="1" w:styleId="8E8FC90F419349B3B7EE77C4ED4F36A4">
    <w:name w:val="8E8FC90F419349B3B7EE77C4ED4F36A4"/>
    <w:rsid w:val="005B1AAA"/>
    <w:pPr>
      <w:spacing w:line="278" w:lineRule="auto"/>
    </w:pPr>
    <w:rPr>
      <w:kern w:val="2"/>
      <w:sz w:val="24"/>
      <w:szCs w:val="24"/>
      <w14:ligatures w14:val="standardContextual"/>
    </w:rPr>
  </w:style>
  <w:style w:type="paragraph" w:customStyle="1" w:styleId="43501851630942238E2AB93EFAAF7418">
    <w:name w:val="43501851630942238E2AB93EFAAF7418"/>
    <w:rsid w:val="005B1AA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7A12E-9DD8-415F-86B5-8C369803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620</Words>
  <Characters>3535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Caulee</dc:creator>
  <cp:lastModifiedBy>Allyson Dudley (Registry)</cp:lastModifiedBy>
  <cp:revision>2</cp:revision>
  <cp:lastPrinted>2018-07-25T16:25:00Z</cp:lastPrinted>
  <dcterms:created xsi:type="dcterms:W3CDTF">2025-05-27T13:46:00Z</dcterms:created>
  <dcterms:modified xsi:type="dcterms:W3CDTF">2025-05-27T13:46:00Z</dcterms:modified>
</cp:coreProperties>
</file>